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999D" w14:textId="77777777" w:rsidR="005E6600" w:rsidRDefault="002960E0" w:rsidP="00F03E7F">
      <w:pPr>
        <w:spacing w:after="0" w:line="240" w:lineRule="auto"/>
        <w:jc w:val="center"/>
        <w:rPr>
          <w:rFonts w:cstheme="minorHAnsi"/>
          <w:b/>
          <w:bCs/>
          <w:sz w:val="32"/>
          <w:szCs w:val="32"/>
        </w:rPr>
      </w:pPr>
      <w:r w:rsidRPr="005E6600">
        <w:rPr>
          <w:rFonts w:eastAsia="Times New Roman" w:cstheme="minorHAnsi"/>
          <w:b/>
          <w:bCs/>
          <w:color w:val="000000"/>
          <w:sz w:val="32"/>
          <w:szCs w:val="32"/>
          <w:bdr w:val="none" w:sz="0" w:space="0" w:color="auto" w:frame="1"/>
          <w:lang w:eastAsia="en-CA"/>
        </w:rPr>
        <w:t>AUDIENCE DEVELOPMENT</w:t>
      </w:r>
      <w:r w:rsidRPr="005E6600">
        <w:rPr>
          <w:rFonts w:cstheme="minorHAnsi"/>
          <w:b/>
          <w:bCs/>
          <w:sz w:val="32"/>
          <w:szCs w:val="32"/>
        </w:rPr>
        <w:t xml:space="preserve"> </w:t>
      </w:r>
      <w:r w:rsidR="000B14E0" w:rsidRPr="005E6600">
        <w:rPr>
          <w:rFonts w:cstheme="minorHAnsi"/>
          <w:b/>
          <w:bCs/>
          <w:sz w:val="32"/>
          <w:szCs w:val="32"/>
        </w:rPr>
        <w:t xml:space="preserve">FUNDING </w:t>
      </w:r>
    </w:p>
    <w:p w14:paraId="074CC3F3" w14:textId="02A515C8" w:rsidR="00E27B75" w:rsidRPr="005E6600" w:rsidRDefault="005E6600" w:rsidP="00F03E7F">
      <w:pPr>
        <w:spacing w:after="0" w:line="240" w:lineRule="auto"/>
        <w:jc w:val="center"/>
        <w:rPr>
          <w:rFonts w:cstheme="minorHAnsi"/>
          <w:b/>
          <w:bCs/>
          <w:sz w:val="32"/>
          <w:szCs w:val="32"/>
        </w:rPr>
      </w:pPr>
      <w:r>
        <w:rPr>
          <w:rFonts w:cstheme="minorHAnsi"/>
          <w:b/>
          <w:bCs/>
          <w:sz w:val="32"/>
          <w:szCs w:val="32"/>
        </w:rPr>
        <w:t>202</w:t>
      </w:r>
      <w:r w:rsidR="00470A65">
        <w:rPr>
          <w:rFonts w:cstheme="minorHAnsi"/>
          <w:b/>
          <w:bCs/>
          <w:sz w:val="32"/>
          <w:szCs w:val="32"/>
        </w:rPr>
        <w:t>6</w:t>
      </w:r>
      <w:r>
        <w:rPr>
          <w:rFonts w:cstheme="minorHAnsi"/>
          <w:b/>
          <w:bCs/>
          <w:sz w:val="32"/>
          <w:szCs w:val="32"/>
        </w:rPr>
        <w:t xml:space="preserve"> </w:t>
      </w:r>
      <w:r w:rsidR="00E27B75" w:rsidRPr="005E6600">
        <w:rPr>
          <w:rFonts w:cstheme="minorHAnsi"/>
          <w:b/>
          <w:bCs/>
          <w:sz w:val="32"/>
          <w:szCs w:val="32"/>
        </w:rPr>
        <w:t>APPLICATION</w:t>
      </w:r>
      <w:r>
        <w:rPr>
          <w:rFonts w:cstheme="minorHAnsi"/>
          <w:b/>
          <w:bCs/>
          <w:sz w:val="32"/>
          <w:szCs w:val="32"/>
        </w:rPr>
        <w:t xml:space="preserve"> TEMPLATE</w:t>
      </w:r>
    </w:p>
    <w:p w14:paraId="6AE58054" w14:textId="77777777" w:rsidR="00B30524" w:rsidRPr="005E6600" w:rsidRDefault="00B30524" w:rsidP="00F03E7F">
      <w:pPr>
        <w:spacing w:after="0" w:line="240" w:lineRule="auto"/>
        <w:jc w:val="center"/>
        <w:rPr>
          <w:rFonts w:cstheme="minorHAnsi"/>
          <w:sz w:val="24"/>
          <w:szCs w:val="24"/>
        </w:rPr>
      </w:pPr>
    </w:p>
    <w:p w14:paraId="060EF405" w14:textId="77777777" w:rsidR="00895603" w:rsidRPr="00895603" w:rsidRDefault="00895603" w:rsidP="00895603">
      <w:pPr>
        <w:spacing w:after="0" w:line="240" w:lineRule="auto"/>
        <w:jc w:val="center"/>
        <w:rPr>
          <w:rFonts w:ascii="Aptos" w:hAnsi="Aptos" w:cstheme="minorHAnsi"/>
          <w:b/>
          <w:bCs/>
          <w:color w:val="EE0000"/>
        </w:rPr>
      </w:pPr>
      <w:r w:rsidRPr="00895603">
        <w:rPr>
          <w:rFonts w:ascii="Aptos" w:hAnsi="Aptos" w:cstheme="minorHAnsi"/>
          <w:color w:val="EE0000"/>
        </w:rPr>
        <w:t>You are welcome to complete your grant writing in this template and then copy/paste your answers into the online portal.</w:t>
      </w:r>
      <w:r w:rsidRPr="00895603">
        <w:rPr>
          <w:rFonts w:ascii="Aptos" w:hAnsi="Aptos" w:cstheme="minorHAnsi"/>
          <w:b/>
          <w:bCs/>
          <w:color w:val="EE0000"/>
        </w:rPr>
        <w:t xml:space="preserve"> Applications must be submitted via the </w:t>
      </w:r>
      <w:proofErr w:type="spellStart"/>
      <w:r w:rsidRPr="00895603">
        <w:rPr>
          <w:rFonts w:ascii="Aptos" w:hAnsi="Aptos" w:cstheme="minorHAnsi"/>
          <w:b/>
          <w:bCs/>
          <w:color w:val="EE0000"/>
        </w:rPr>
        <w:t>Reviewr</w:t>
      </w:r>
      <w:proofErr w:type="spellEnd"/>
      <w:r w:rsidRPr="00895603">
        <w:rPr>
          <w:rFonts w:ascii="Aptos" w:hAnsi="Aptos" w:cstheme="minorHAnsi"/>
          <w:b/>
          <w:bCs/>
          <w:color w:val="EE0000"/>
        </w:rPr>
        <w:t xml:space="preserve"> portal. </w:t>
      </w:r>
    </w:p>
    <w:p w14:paraId="06B4089C" w14:textId="77777777" w:rsidR="00895603" w:rsidRPr="00895603" w:rsidRDefault="00895603" w:rsidP="00895603">
      <w:pPr>
        <w:spacing w:after="0" w:line="240" w:lineRule="auto"/>
        <w:jc w:val="center"/>
        <w:rPr>
          <w:rFonts w:ascii="Aptos" w:hAnsi="Aptos" w:cstheme="minorHAnsi"/>
          <w:color w:val="EE0000"/>
        </w:rPr>
      </w:pPr>
    </w:p>
    <w:p w14:paraId="43BB0344" w14:textId="77777777" w:rsidR="00895603" w:rsidRPr="00895603" w:rsidRDefault="00895603" w:rsidP="00895603">
      <w:pPr>
        <w:spacing w:after="0" w:line="240" w:lineRule="auto"/>
        <w:jc w:val="center"/>
        <w:rPr>
          <w:rFonts w:ascii="Aptos" w:hAnsi="Aptos" w:cstheme="minorHAnsi"/>
          <w:color w:val="EE0000"/>
        </w:rPr>
      </w:pPr>
      <w:bookmarkStart w:id="0" w:name="_Hlk215219916"/>
      <w:r w:rsidRPr="00895603">
        <w:rPr>
          <w:rFonts w:ascii="Aptos" w:hAnsi="Aptos" w:cstheme="minorHAnsi"/>
          <w:color w:val="EE0000"/>
        </w:rPr>
        <w:t xml:space="preserve">Unless otherwise indicated, a response to each question is required. </w:t>
      </w:r>
    </w:p>
    <w:bookmarkEnd w:id="0"/>
    <w:p w14:paraId="2A3525AB" w14:textId="5D440087" w:rsidR="00E27B75" w:rsidRPr="00895603" w:rsidRDefault="00E27B75" w:rsidP="00F03E7F">
      <w:pPr>
        <w:spacing w:line="240" w:lineRule="auto"/>
        <w:rPr>
          <w:rFonts w:ascii="Aptos" w:hAnsi="Aptos" w:cstheme="minorHAnsi"/>
          <w:b/>
          <w:bCs/>
        </w:rPr>
      </w:pPr>
    </w:p>
    <w:p w14:paraId="278FF1BB" w14:textId="074B6E9C" w:rsidR="00651167" w:rsidRPr="00895603" w:rsidRDefault="005E6600" w:rsidP="00651167">
      <w:pPr>
        <w:pStyle w:val="font8"/>
        <w:spacing w:before="0" w:beforeAutospacing="0" w:after="0" w:afterAutospacing="0"/>
        <w:textAlignment w:val="baseline"/>
        <w:rPr>
          <w:rStyle w:val="wixui-rich-texttext"/>
          <w:rFonts w:ascii="Aptos" w:hAnsi="Aptos" w:cstheme="minorHAnsi"/>
          <w:b/>
          <w:bCs/>
          <w:sz w:val="22"/>
          <w:szCs w:val="22"/>
          <w:bdr w:val="none" w:sz="0" w:space="0" w:color="auto" w:frame="1"/>
        </w:rPr>
      </w:pPr>
      <w:r w:rsidRPr="00895603">
        <w:rPr>
          <w:rStyle w:val="wixui-rich-texttext"/>
          <w:rFonts w:ascii="Aptos" w:hAnsi="Aptos" w:cstheme="minorHAnsi"/>
          <w:b/>
          <w:bCs/>
          <w:sz w:val="22"/>
          <w:szCs w:val="22"/>
          <w:bdr w:val="none" w:sz="0" w:space="0" w:color="auto" w:frame="1"/>
        </w:rPr>
        <w:t>TELL US WHO YOU ARE</w:t>
      </w:r>
    </w:p>
    <w:p w14:paraId="30C049D4" w14:textId="77777777" w:rsidR="001A568A" w:rsidRPr="00895603" w:rsidRDefault="001A568A" w:rsidP="00F03E7F">
      <w:pPr>
        <w:spacing w:after="0" w:line="240" w:lineRule="auto"/>
        <w:rPr>
          <w:rFonts w:ascii="Aptos" w:hAnsi="Aptos" w:cstheme="minorHAnsi"/>
        </w:rPr>
      </w:pPr>
    </w:p>
    <w:p w14:paraId="16D2F4E8" w14:textId="7251A31E" w:rsidR="00E27B75" w:rsidRPr="00895603" w:rsidRDefault="00E27B75" w:rsidP="00F03E7F">
      <w:pPr>
        <w:spacing w:after="0" w:line="240" w:lineRule="auto"/>
        <w:rPr>
          <w:rFonts w:ascii="Aptos" w:hAnsi="Aptos" w:cstheme="minorHAnsi"/>
        </w:rPr>
      </w:pPr>
      <w:r w:rsidRPr="00895603">
        <w:rPr>
          <w:rFonts w:ascii="Aptos" w:hAnsi="Aptos" w:cstheme="minorHAnsi"/>
        </w:rPr>
        <w:t>Organization Name:</w:t>
      </w:r>
    </w:p>
    <w:p w14:paraId="7A16F737" w14:textId="2BFE090E" w:rsidR="00E27B75" w:rsidRPr="00895603" w:rsidRDefault="00E27B75" w:rsidP="00F03E7F">
      <w:pPr>
        <w:spacing w:after="0" w:line="240" w:lineRule="auto"/>
        <w:rPr>
          <w:rFonts w:ascii="Aptos" w:hAnsi="Aptos" w:cstheme="minorHAnsi"/>
        </w:rPr>
      </w:pPr>
      <w:r w:rsidRPr="00895603">
        <w:rPr>
          <w:rFonts w:ascii="Aptos" w:hAnsi="Aptos" w:cstheme="minorHAnsi"/>
        </w:rPr>
        <w:t>Organization Mailing Address:</w:t>
      </w:r>
    </w:p>
    <w:p w14:paraId="75CCB861" w14:textId="391E5521" w:rsidR="00E27B75" w:rsidRPr="00895603" w:rsidRDefault="00E27B75" w:rsidP="00F03E7F">
      <w:pPr>
        <w:spacing w:after="0" w:line="240" w:lineRule="auto"/>
        <w:rPr>
          <w:rFonts w:ascii="Aptos" w:hAnsi="Aptos" w:cstheme="minorHAnsi"/>
        </w:rPr>
      </w:pPr>
      <w:r w:rsidRPr="00895603">
        <w:rPr>
          <w:rFonts w:ascii="Aptos" w:hAnsi="Aptos" w:cstheme="minorHAnsi"/>
        </w:rPr>
        <w:t>Organization Phone Number</w:t>
      </w:r>
      <w:r w:rsidR="00895603" w:rsidRPr="00895603">
        <w:rPr>
          <w:rFonts w:ascii="Aptos" w:hAnsi="Aptos" w:cstheme="minorHAnsi"/>
        </w:rPr>
        <w:t>:</w:t>
      </w:r>
    </w:p>
    <w:p w14:paraId="246AC947" w14:textId="63A994FE" w:rsidR="00E27B75" w:rsidRPr="00895603" w:rsidRDefault="00E27B75" w:rsidP="00F03E7F">
      <w:pPr>
        <w:spacing w:after="0" w:line="240" w:lineRule="auto"/>
        <w:rPr>
          <w:rFonts w:ascii="Aptos" w:hAnsi="Aptos" w:cstheme="minorHAnsi"/>
        </w:rPr>
      </w:pPr>
      <w:r w:rsidRPr="00895603">
        <w:rPr>
          <w:rFonts w:ascii="Aptos" w:hAnsi="Aptos" w:cstheme="minorHAnsi"/>
        </w:rPr>
        <w:t>Organization Website:</w:t>
      </w:r>
    </w:p>
    <w:p w14:paraId="14858792" w14:textId="77777777" w:rsidR="00DD0B9A" w:rsidRPr="00895603" w:rsidRDefault="00DD0B9A" w:rsidP="00F03E7F">
      <w:pPr>
        <w:spacing w:after="0" w:line="240" w:lineRule="auto"/>
        <w:rPr>
          <w:rFonts w:ascii="Aptos" w:hAnsi="Aptos" w:cstheme="minorHAnsi"/>
        </w:rPr>
      </w:pPr>
    </w:p>
    <w:p w14:paraId="7BC5D11A" w14:textId="214E814D" w:rsidR="00E27B75" w:rsidRPr="00895603" w:rsidRDefault="00E27B75" w:rsidP="00F03E7F">
      <w:pPr>
        <w:spacing w:after="0" w:line="240" w:lineRule="auto"/>
        <w:rPr>
          <w:rFonts w:ascii="Aptos" w:hAnsi="Aptos" w:cstheme="minorHAnsi"/>
        </w:rPr>
      </w:pPr>
      <w:r w:rsidRPr="00895603">
        <w:rPr>
          <w:rFonts w:ascii="Aptos" w:hAnsi="Aptos" w:cstheme="minorHAnsi"/>
        </w:rPr>
        <w:t>Organization Mandate</w:t>
      </w:r>
      <w:r w:rsidR="00470A65">
        <w:rPr>
          <w:rFonts w:ascii="Aptos" w:hAnsi="Aptos" w:cstheme="minorHAnsi"/>
        </w:rPr>
        <w:t xml:space="preserve"> or Statement of Purpose</w:t>
      </w:r>
      <w:r w:rsidRPr="00895603">
        <w:rPr>
          <w:rFonts w:ascii="Aptos" w:hAnsi="Aptos" w:cstheme="minorHAnsi"/>
        </w:rPr>
        <w:t>:</w:t>
      </w:r>
    </w:p>
    <w:p w14:paraId="2E05DB18" w14:textId="77777777" w:rsidR="00E02C0D" w:rsidRPr="00895603" w:rsidRDefault="00E02C0D" w:rsidP="00F03E7F">
      <w:pPr>
        <w:spacing w:line="240" w:lineRule="auto"/>
        <w:rPr>
          <w:rFonts w:ascii="Aptos" w:hAnsi="Aptos" w:cstheme="minorHAnsi"/>
        </w:rPr>
      </w:pPr>
    </w:p>
    <w:p w14:paraId="502C15FB" w14:textId="4850463B" w:rsidR="00DD0B9A" w:rsidRPr="00895603" w:rsidRDefault="002960E0" w:rsidP="00E04663">
      <w:pPr>
        <w:spacing w:after="0" w:line="240" w:lineRule="auto"/>
        <w:rPr>
          <w:rFonts w:ascii="Aptos" w:hAnsi="Aptos" w:cstheme="minorHAnsi"/>
        </w:rPr>
      </w:pPr>
      <w:r w:rsidRPr="00895603">
        <w:rPr>
          <w:rFonts w:ascii="Aptos" w:hAnsi="Aptos" w:cstheme="minorHAnsi"/>
        </w:rPr>
        <w:t>Charitable Registration Number</w:t>
      </w:r>
      <w:r w:rsidR="00E27B75" w:rsidRPr="00895603">
        <w:rPr>
          <w:rFonts w:ascii="Aptos" w:hAnsi="Aptos" w:cstheme="minorHAnsi"/>
        </w:rPr>
        <w:t>:</w:t>
      </w:r>
    </w:p>
    <w:p w14:paraId="191E949D" w14:textId="0433B253" w:rsidR="00E04663" w:rsidRPr="00895603" w:rsidRDefault="00E04663" w:rsidP="00E04663">
      <w:pPr>
        <w:spacing w:after="0" w:line="240" w:lineRule="auto"/>
        <w:rPr>
          <w:rFonts w:ascii="Aptos" w:hAnsi="Aptos" w:cstheme="minorHAnsi"/>
          <w:i/>
          <w:iCs/>
        </w:rPr>
      </w:pPr>
      <w:r w:rsidRPr="00895603">
        <w:rPr>
          <w:rFonts w:ascii="Aptos" w:hAnsi="Aptos" w:cstheme="minorHAnsi"/>
          <w:i/>
          <w:iCs/>
        </w:rPr>
        <w:t xml:space="preserve">NOTE: Applicant organizations must be a registered Canadian charity to be eligible for this program. </w:t>
      </w:r>
    </w:p>
    <w:p w14:paraId="6976FC58" w14:textId="77777777" w:rsidR="002960E0" w:rsidRPr="00895603" w:rsidRDefault="002960E0" w:rsidP="00F03E7F">
      <w:pPr>
        <w:spacing w:after="0" w:line="240" w:lineRule="auto"/>
        <w:rPr>
          <w:rFonts w:ascii="Aptos" w:hAnsi="Aptos" w:cstheme="minorHAnsi"/>
        </w:rPr>
      </w:pPr>
    </w:p>
    <w:p w14:paraId="65E8464B" w14:textId="77777777" w:rsidR="00895603" w:rsidRPr="00895603" w:rsidRDefault="00895603" w:rsidP="00895603">
      <w:pPr>
        <w:spacing w:after="0"/>
        <w:rPr>
          <w:rFonts w:ascii="Aptos" w:hAnsi="Aptos" w:cstheme="minorHAnsi"/>
        </w:rPr>
      </w:pPr>
      <w:bookmarkStart w:id="1" w:name="_Hlk215219827"/>
      <w:r w:rsidRPr="00895603">
        <w:rPr>
          <w:rFonts w:ascii="Aptos" w:hAnsi="Aptos" w:cstheme="minorHAnsi"/>
        </w:rPr>
        <w:t>What year was your organization founded:</w:t>
      </w:r>
    </w:p>
    <w:bookmarkEnd w:id="1"/>
    <w:p w14:paraId="4F9017A7" w14:textId="77777777" w:rsidR="00895603" w:rsidRPr="00895603" w:rsidRDefault="00895603" w:rsidP="00F03E7F">
      <w:pPr>
        <w:spacing w:after="0" w:line="240" w:lineRule="auto"/>
        <w:rPr>
          <w:rFonts w:ascii="Aptos" w:hAnsi="Aptos" w:cstheme="minorHAnsi"/>
        </w:rPr>
      </w:pPr>
    </w:p>
    <w:p w14:paraId="494ED7F2" w14:textId="6CBD4B94" w:rsidR="00EA27F4" w:rsidRPr="00895603" w:rsidRDefault="5173FBDF" w:rsidP="00F03E7F">
      <w:pPr>
        <w:spacing w:after="0" w:line="240" w:lineRule="auto"/>
        <w:rPr>
          <w:rFonts w:ascii="Aptos" w:hAnsi="Aptos" w:cstheme="minorHAnsi"/>
        </w:rPr>
      </w:pPr>
      <w:r w:rsidRPr="00895603">
        <w:rPr>
          <w:rFonts w:ascii="Aptos" w:hAnsi="Aptos" w:cstheme="minorHAnsi"/>
        </w:rPr>
        <w:t>Art</w:t>
      </w:r>
      <w:r w:rsidR="006134DC" w:rsidRPr="00895603">
        <w:rPr>
          <w:rFonts w:ascii="Aptos" w:hAnsi="Aptos" w:cstheme="minorHAnsi"/>
        </w:rPr>
        <w:t>i</w:t>
      </w:r>
      <w:r w:rsidRPr="00895603">
        <w:rPr>
          <w:rFonts w:ascii="Aptos" w:hAnsi="Aptos" w:cstheme="minorHAnsi"/>
        </w:rPr>
        <w:t>s</w:t>
      </w:r>
      <w:r w:rsidR="006134DC" w:rsidRPr="00895603">
        <w:rPr>
          <w:rFonts w:ascii="Aptos" w:hAnsi="Aptos" w:cstheme="minorHAnsi"/>
        </w:rPr>
        <w:t>tic</w:t>
      </w:r>
      <w:r w:rsidRPr="00895603">
        <w:rPr>
          <w:rFonts w:ascii="Aptos" w:hAnsi="Aptos" w:cstheme="minorHAnsi"/>
        </w:rPr>
        <w:t xml:space="preserve"> Discipline</w:t>
      </w:r>
      <w:r w:rsidR="006134DC" w:rsidRPr="00895603">
        <w:rPr>
          <w:rFonts w:ascii="Aptos" w:hAnsi="Aptos" w:cstheme="minorHAnsi"/>
        </w:rPr>
        <w:t>:</w:t>
      </w:r>
    </w:p>
    <w:p w14:paraId="44774C0B" w14:textId="77777777" w:rsidR="00895603" w:rsidRPr="00895603" w:rsidRDefault="00895603" w:rsidP="00F03E7F">
      <w:pPr>
        <w:spacing w:after="0" w:line="240" w:lineRule="auto"/>
        <w:rPr>
          <w:rFonts w:ascii="Aptos" w:hAnsi="Aptos" w:cstheme="minorHAnsi"/>
        </w:rPr>
      </w:pPr>
    </w:p>
    <w:p w14:paraId="2E852D61" w14:textId="460EE516" w:rsidR="00EA27F4" w:rsidRPr="00895603" w:rsidRDefault="002960E0" w:rsidP="00F03E7F">
      <w:pPr>
        <w:spacing w:after="0" w:line="240" w:lineRule="auto"/>
        <w:rPr>
          <w:rFonts w:ascii="Aptos" w:hAnsi="Aptos" w:cstheme="minorHAnsi"/>
        </w:rPr>
      </w:pPr>
      <w:r w:rsidRPr="00895603">
        <w:rPr>
          <w:rFonts w:ascii="Aptos" w:hAnsi="Aptos" w:cstheme="minorHAnsi"/>
        </w:rPr>
        <w:t xml:space="preserve">Annual Revenue on last CRA filing: </w:t>
      </w:r>
    </w:p>
    <w:p w14:paraId="37FFD128" w14:textId="0646C566" w:rsidR="002960E0" w:rsidRPr="00895603" w:rsidRDefault="002960E0" w:rsidP="00F03E7F">
      <w:pPr>
        <w:spacing w:after="0" w:line="240" w:lineRule="auto"/>
        <w:rPr>
          <w:rFonts w:ascii="Aptos" w:hAnsi="Aptos" w:cstheme="minorHAnsi"/>
        </w:rPr>
      </w:pPr>
      <w:r w:rsidRPr="00895603">
        <w:rPr>
          <w:rFonts w:ascii="Aptos" w:hAnsi="Aptos" w:cstheme="minorHAnsi"/>
        </w:rPr>
        <w:t>(these two questions are for internal reporting purposes)</w:t>
      </w:r>
    </w:p>
    <w:p w14:paraId="1D5B0D0A" w14:textId="77777777" w:rsidR="00895603" w:rsidRPr="00895603" w:rsidRDefault="00895603" w:rsidP="00F03E7F">
      <w:pPr>
        <w:spacing w:after="0" w:line="240" w:lineRule="auto"/>
        <w:rPr>
          <w:rFonts w:ascii="Aptos" w:hAnsi="Aptos" w:cstheme="minorHAnsi"/>
        </w:rPr>
      </w:pPr>
    </w:p>
    <w:p w14:paraId="2FB19583" w14:textId="64AE84F6" w:rsidR="00651167" w:rsidRPr="00895603" w:rsidRDefault="00651167" w:rsidP="00651167">
      <w:pPr>
        <w:spacing w:after="0" w:line="240" w:lineRule="auto"/>
        <w:rPr>
          <w:rFonts w:ascii="Aptos" w:hAnsi="Aptos" w:cstheme="minorHAnsi"/>
        </w:rPr>
      </w:pPr>
      <w:r w:rsidRPr="00895603">
        <w:rPr>
          <w:rFonts w:ascii="Aptos" w:hAnsi="Aptos" w:cstheme="minorHAnsi"/>
        </w:rPr>
        <w:t>Primary Contact (if different from the Executive Director)</w:t>
      </w:r>
    </w:p>
    <w:p w14:paraId="4AC194C9" w14:textId="77777777" w:rsidR="00651167" w:rsidRPr="00895603" w:rsidRDefault="00651167" w:rsidP="00651167">
      <w:pPr>
        <w:spacing w:after="0" w:line="240" w:lineRule="auto"/>
        <w:rPr>
          <w:rFonts w:ascii="Aptos" w:hAnsi="Aptos" w:cstheme="minorHAnsi"/>
        </w:rPr>
      </w:pPr>
      <w:r w:rsidRPr="00895603">
        <w:rPr>
          <w:rFonts w:ascii="Aptos" w:hAnsi="Aptos" w:cstheme="minorHAnsi"/>
        </w:rPr>
        <w:t>Primary Contact Name:</w:t>
      </w:r>
    </w:p>
    <w:p w14:paraId="7F75C6D2" w14:textId="77777777" w:rsidR="00651167" w:rsidRPr="00895603" w:rsidRDefault="00651167" w:rsidP="00651167">
      <w:pPr>
        <w:spacing w:after="0" w:line="240" w:lineRule="auto"/>
        <w:rPr>
          <w:rFonts w:ascii="Aptos" w:hAnsi="Aptos" w:cstheme="minorHAnsi"/>
        </w:rPr>
      </w:pPr>
      <w:r w:rsidRPr="00895603">
        <w:rPr>
          <w:rFonts w:ascii="Aptos" w:hAnsi="Aptos" w:cstheme="minorHAnsi"/>
        </w:rPr>
        <w:t>Primary Contact Email:</w:t>
      </w:r>
    </w:p>
    <w:p w14:paraId="64596464" w14:textId="77777777" w:rsidR="00651167" w:rsidRPr="00895603" w:rsidRDefault="00651167" w:rsidP="00651167">
      <w:pPr>
        <w:spacing w:after="0" w:line="240" w:lineRule="auto"/>
        <w:rPr>
          <w:rFonts w:ascii="Aptos" w:hAnsi="Aptos" w:cstheme="minorHAnsi"/>
        </w:rPr>
      </w:pPr>
      <w:r w:rsidRPr="00895603">
        <w:rPr>
          <w:rFonts w:ascii="Aptos" w:hAnsi="Aptos" w:cstheme="minorHAnsi"/>
        </w:rPr>
        <w:t>Primary Contact Phone Number:</w:t>
      </w:r>
    </w:p>
    <w:p w14:paraId="546D4524" w14:textId="7FDBABE2" w:rsidR="00651167" w:rsidRPr="00895603" w:rsidRDefault="00651167" w:rsidP="00651167">
      <w:pPr>
        <w:spacing w:after="0" w:line="240" w:lineRule="auto"/>
        <w:rPr>
          <w:rFonts w:ascii="Aptos" w:hAnsi="Aptos" w:cstheme="minorHAnsi"/>
        </w:rPr>
      </w:pPr>
      <w:r w:rsidRPr="00895603">
        <w:rPr>
          <w:rFonts w:ascii="Aptos" w:hAnsi="Aptos" w:cstheme="minorHAnsi"/>
        </w:rPr>
        <w:t xml:space="preserve">Primary Contact Title: </w:t>
      </w:r>
    </w:p>
    <w:p w14:paraId="6136F265" w14:textId="77777777" w:rsidR="00B87F6A" w:rsidRPr="00895603" w:rsidRDefault="00B87F6A" w:rsidP="00F03E7F">
      <w:pPr>
        <w:spacing w:after="0" w:line="240" w:lineRule="auto"/>
        <w:rPr>
          <w:rFonts w:ascii="Aptos" w:hAnsi="Aptos" w:cstheme="minorHAnsi"/>
        </w:rPr>
      </w:pPr>
    </w:p>
    <w:p w14:paraId="39850FE1" w14:textId="45FF0D50" w:rsidR="00420A44" w:rsidRPr="00895603" w:rsidRDefault="00420A44" w:rsidP="00F03E7F">
      <w:pPr>
        <w:spacing w:after="0" w:line="240" w:lineRule="auto"/>
        <w:rPr>
          <w:rFonts w:ascii="Aptos" w:eastAsia="Times New Roman" w:hAnsi="Aptos" w:cstheme="minorHAnsi"/>
          <w:lang w:val="en" w:eastAsia="en-CA"/>
        </w:rPr>
      </w:pPr>
      <w:r w:rsidRPr="00895603">
        <w:rPr>
          <w:rFonts w:ascii="Aptos" w:eastAsia="Times New Roman" w:hAnsi="Aptos" w:cstheme="minorHAnsi"/>
          <w:lang w:val="en" w:eastAsia="en-CA"/>
        </w:rPr>
        <w:t>Executive Director</w:t>
      </w:r>
    </w:p>
    <w:p w14:paraId="7C58C556"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First Name:</w:t>
      </w:r>
    </w:p>
    <w:p w14:paraId="74977F28"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Last Name:</w:t>
      </w:r>
    </w:p>
    <w:p w14:paraId="72F618BD"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Title:</w:t>
      </w:r>
    </w:p>
    <w:p w14:paraId="66200A90"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Email:</w:t>
      </w:r>
    </w:p>
    <w:p w14:paraId="7642128C"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Phone Number:</w:t>
      </w:r>
    </w:p>
    <w:p w14:paraId="5FCE75B3"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p>
    <w:p w14:paraId="0E864326" w14:textId="1383E544" w:rsidR="00420A44" w:rsidRPr="00895603" w:rsidRDefault="00420A44" w:rsidP="00F03E7F">
      <w:pPr>
        <w:spacing w:after="0" w:line="240" w:lineRule="auto"/>
        <w:rPr>
          <w:rFonts w:ascii="Aptos" w:eastAsia="Times New Roman" w:hAnsi="Aptos" w:cstheme="minorHAnsi"/>
          <w:lang w:val="en" w:eastAsia="en-CA"/>
        </w:rPr>
      </w:pPr>
      <w:r w:rsidRPr="00895603">
        <w:rPr>
          <w:rFonts w:ascii="Aptos" w:eastAsia="Times New Roman" w:hAnsi="Aptos" w:cstheme="minorHAnsi"/>
          <w:lang w:val="en" w:eastAsia="en-CA"/>
        </w:rPr>
        <w:t>Board Chair/President</w:t>
      </w:r>
    </w:p>
    <w:p w14:paraId="31CAEF21"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First Name:</w:t>
      </w:r>
    </w:p>
    <w:p w14:paraId="51448A85"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Last Name:</w:t>
      </w:r>
    </w:p>
    <w:p w14:paraId="4D82FFBC"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Title:</w:t>
      </w:r>
    </w:p>
    <w:p w14:paraId="3599ACF5"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t>Email:</w:t>
      </w:r>
    </w:p>
    <w:p w14:paraId="638D0ECA" w14:textId="77777777"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bdr w:val="none" w:sz="0" w:space="0" w:color="auto" w:frame="1"/>
          <w:lang w:val="en" w:eastAsia="en-CA"/>
        </w:rPr>
        <w:lastRenderedPageBreak/>
        <w:t>Phone Number:</w:t>
      </w:r>
    </w:p>
    <w:p w14:paraId="4F069D93" w14:textId="77777777" w:rsidR="002960E0" w:rsidRPr="00895603" w:rsidRDefault="002960E0" w:rsidP="00F03E7F">
      <w:pPr>
        <w:spacing w:after="0" w:line="240" w:lineRule="auto"/>
        <w:rPr>
          <w:rFonts w:ascii="Aptos" w:hAnsi="Aptos" w:cstheme="minorHAnsi"/>
        </w:rPr>
      </w:pPr>
    </w:p>
    <w:p w14:paraId="605FF260" w14:textId="77777777" w:rsidR="00645208" w:rsidRPr="00895603" w:rsidRDefault="00645208" w:rsidP="00F03E7F">
      <w:pPr>
        <w:spacing w:after="0" w:line="240" w:lineRule="auto"/>
        <w:rPr>
          <w:rFonts w:ascii="Aptos" w:hAnsi="Aptos" w:cstheme="minorHAnsi"/>
        </w:rPr>
      </w:pPr>
    </w:p>
    <w:p w14:paraId="042B6CDA" w14:textId="77777777" w:rsidR="00316A06" w:rsidRPr="00895603" w:rsidRDefault="00316A06" w:rsidP="00F03E7F">
      <w:pPr>
        <w:pBdr>
          <w:bottom w:val="single" w:sz="12" w:space="1" w:color="auto"/>
        </w:pBdr>
        <w:spacing w:after="0" w:line="240" w:lineRule="auto"/>
        <w:rPr>
          <w:rFonts w:ascii="Aptos" w:hAnsi="Aptos" w:cstheme="minorHAnsi"/>
          <w:b/>
          <w:bCs/>
        </w:rPr>
      </w:pPr>
    </w:p>
    <w:p w14:paraId="22305B1B" w14:textId="77777777" w:rsidR="00DD0B9A" w:rsidRPr="00895603" w:rsidRDefault="00DD0B9A" w:rsidP="00F03E7F">
      <w:pPr>
        <w:spacing w:after="0" w:line="240" w:lineRule="auto"/>
        <w:rPr>
          <w:rFonts w:ascii="Aptos" w:hAnsi="Aptos" w:cstheme="minorHAnsi"/>
          <w:b/>
          <w:bCs/>
        </w:rPr>
      </w:pPr>
    </w:p>
    <w:p w14:paraId="0645DF54" w14:textId="71AA7F50" w:rsidR="00E27B75" w:rsidRPr="00895603" w:rsidRDefault="005E6600" w:rsidP="00651167">
      <w:pPr>
        <w:rPr>
          <w:rFonts w:ascii="Aptos" w:hAnsi="Aptos" w:cstheme="minorHAnsi"/>
          <w:b/>
          <w:bCs/>
        </w:rPr>
      </w:pPr>
      <w:r w:rsidRPr="00895603">
        <w:rPr>
          <w:rFonts w:ascii="Aptos" w:hAnsi="Aptos" w:cstheme="minorHAnsi"/>
          <w:b/>
          <w:bCs/>
        </w:rPr>
        <w:t>FUNDING REQUEST</w:t>
      </w:r>
    </w:p>
    <w:p w14:paraId="50DA956B" w14:textId="13B370FC" w:rsidR="00061174" w:rsidRPr="00895603" w:rsidRDefault="00061174" w:rsidP="00F03E7F">
      <w:pPr>
        <w:pStyle w:val="pf0"/>
        <w:rPr>
          <w:rFonts w:ascii="Aptos" w:hAnsi="Aptos" w:cstheme="minorHAnsi"/>
          <w:sz w:val="22"/>
          <w:szCs w:val="22"/>
        </w:rPr>
      </w:pPr>
      <w:r w:rsidRPr="00895603">
        <w:rPr>
          <w:rFonts w:ascii="Aptos" w:hAnsi="Aptos" w:cstheme="minorHAnsi"/>
          <w:sz w:val="22"/>
          <w:szCs w:val="22"/>
          <w:lang w:val="en"/>
        </w:rPr>
        <w:t xml:space="preserve">NOTE: Please ensure you have read the Audience Development Funding Guidelines. We recommend that you review the assessment statements to ensure that your application </w:t>
      </w:r>
      <w:r w:rsidRPr="00895603">
        <w:rPr>
          <w:rStyle w:val="cf01"/>
          <w:rFonts w:ascii="Aptos" w:hAnsi="Aptos" w:cstheme="minorHAnsi"/>
          <w:sz w:val="22"/>
          <w:szCs w:val="22"/>
        </w:rPr>
        <w:t>speaks to each consideration.</w:t>
      </w:r>
    </w:p>
    <w:p w14:paraId="5FEFF0DE" w14:textId="3F51B035" w:rsidR="00420A44" w:rsidRPr="00895603" w:rsidRDefault="00420A44" w:rsidP="00F03E7F">
      <w:pPr>
        <w:spacing w:after="0" w:line="240" w:lineRule="auto"/>
        <w:rPr>
          <w:rFonts w:ascii="Aptos" w:eastAsia="Times New Roman" w:hAnsi="Aptos" w:cstheme="minorHAnsi"/>
          <w:bdr w:val="none" w:sz="0" w:space="0" w:color="auto" w:frame="1"/>
          <w:lang w:val="en" w:eastAsia="en-CA"/>
        </w:rPr>
      </w:pPr>
      <w:r w:rsidRPr="00895603">
        <w:rPr>
          <w:rFonts w:ascii="Aptos" w:eastAsia="Times New Roman" w:hAnsi="Aptos" w:cstheme="minorHAnsi"/>
          <w:lang w:val="en" w:eastAsia="en-CA"/>
        </w:rPr>
        <w:t xml:space="preserve">Which Audience Development Funding stream are you applying </w:t>
      </w:r>
      <w:proofErr w:type="gramStart"/>
      <w:r w:rsidRPr="00895603">
        <w:rPr>
          <w:rFonts w:ascii="Aptos" w:eastAsia="Times New Roman" w:hAnsi="Aptos" w:cstheme="minorHAnsi"/>
          <w:lang w:val="en" w:eastAsia="en-CA"/>
        </w:rPr>
        <w:t>to</w:t>
      </w:r>
      <w:proofErr w:type="gramEnd"/>
      <w:r w:rsidRPr="00895603">
        <w:rPr>
          <w:rFonts w:ascii="Aptos" w:eastAsia="Times New Roman" w:hAnsi="Aptos" w:cstheme="minorHAnsi"/>
          <w:lang w:val="en" w:eastAsia="en-CA"/>
        </w:rPr>
        <w:t xml:space="preserve">? </w:t>
      </w:r>
      <w:r w:rsidRPr="00895603">
        <w:rPr>
          <w:rFonts w:ascii="Aptos" w:eastAsia="Times New Roman" w:hAnsi="Aptos" w:cstheme="minorHAnsi"/>
          <w:bdr w:val="none" w:sz="0" w:space="0" w:color="auto" w:frame="1"/>
          <w:lang w:val="en" w:eastAsia="en-CA"/>
        </w:rPr>
        <w:t>(</w:t>
      </w:r>
      <w:r w:rsidR="0032773F" w:rsidRPr="00895603">
        <w:rPr>
          <w:rFonts w:ascii="Aptos" w:eastAsia="Times New Roman" w:hAnsi="Aptos" w:cstheme="minorHAnsi"/>
          <w:bdr w:val="none" w:sz="0" w:space="0" w:color="auto" w:frame="1"/>
          <w:lang w:val="en" w:eastAsia="en-CA"/>
        </w:rPr>
        <w:t>select one)</w:t>
      </w:r>
    </w:p>
    <w:p w14:paraId="600ECABB" w14:textId="70D310F1" w:rsidR="00980BDA" w:rsidRPr="00895603" w:rsidRDefault="00420A44" w:rsidP="00F03E7F">
      <w:pPr>
        <w:pStyle w:val="ListParagraph"/>
        <w:numPr>
          <w:ilvl w:val="0"/>
          <w:numId w:val="8"/>
        </w:numPr>
        <w:spacing w:after="0" w:line="240" w:lineRule="auto"/>
        <w:textAlignment w:val="baseline"/>
        <w:rPr>
          <w:rFonts w:ascii="Aptos" w:eastAsia="Times New Roman" w:hAnsi="Aptos" w:cstheme="minorHAnsi"/>
          <w:bdr w:val="none" w:sz="0" w:space="0" w:color="auto" w:frame="1"/>
          <w:lang w:eastAsia="en-CA"/>
        </w:rPr>
      </w:pPr>
      <w:r w:rsidRPr="00895603">
        <w:rPr>
          <w:rFonts w:ascii="Aptos" w:hAnsi="Aptos" w:cstheme="minorHAnsi"/>
        </w:rPr>
        <w:t>Understanding Your Audience</w:t>
      </w:r>
    </w:p>
    <w:p w14:paraId="47509FC7" w14:textId="44E44173" w:rsidR="00980BDA" w:rsidRPr="00895603" w:rsidRDefault="00420A44" w:rsidP="00F03E7F">
      <w:pPr>
        <w:pStyle w:val="ListParagraph"/>
        <w:numPr>
          <w:ilvl w:val="0"/>
          <w:numId w:val="8"/>
        </w:numPr>
        <w:spacing w:after="0" w:line="240" w:lineRule="auto"/>
        <w:rPr>
          <w:rFonts w:ascii="Aptos" w:hAnsi="Aptos" w:cstheme="minorHAnsi"/>
        </w:rPr>
      </w:pPr>
      <w:r w:rsidRPr="00895603">
        <w:rPr>
          <w:rFonts w:ascii="Aptos" w:hAnsi="Aptos" w:cstheme="minorHAnsi"/>
        </w:rPr>
        <w:t>Acquiring Your Audience</w:t>
      </w:r>
    </w:p>
    <w:p w14:paraId="009BDA77" w14:textId="77777777" w:rsidR="00EA27F4" w:rsidRPr="00895603" w:rsidRDefault="00EA27F4" w:rsidP="00F03E7F">
      <w:pPr>
        <w:spacing w:after="0" w:line="240" w:lineRule="auto"/>
        <w:rPr>
          <w:rFonts w:ascii="Aptos" w:hAnsi="Aptos" w:cstheme="minorHAnsi"/>
        </w:rPr>
      </w:pPr>
    </w:p>
    <w:p w14:paraId="517AB1DF" w14:textId="77777777" w:rsidR="00420A44" w:rsidRPr="00895603" w:rsidRDefault="00420A44" w:rsidP="00F03E7F">
      <w:pPr>
        <w:spacing w:after="0" w:line="240" w:lineRule="auto"/>
        <w:rPr>
          <w:rFonts w:ascii="Aptos" w:hAnsi="Aptos" w:cstheme="minorHAnsi"/>
        </w:rPr>
      </w:pPr>
    </w:p>
    <w:p w14:paraId="7B0E7712" w14:textId="25E4ACF7" w:rsidR="00980BDA" w:rsidRPr="00895603" w:rsidRDefault="00980BDA" w:rsidP="00F03E7F">
      <w:pPr>
        <w:spacing w:after="0" w:line="240" w:lineRule="auto"/>
        <w:rPr>
          <w:rFonts w:ascii="Aptos" w:hAnsi="Aptos" w:cstheme="minorHAnsi"/>
        </w:rPr>
      </w:pPr>
      <w:r w:rsidRPr="00895603">
        <w:rPr>
          <w:rFonts w:ascii="Aptos" w:hAnsi="Aptos" w:cstheme="minorHAnsi"/>
        </w:rPr>
        <w:t xml:space="preserve">How much funding are you </w:t>
      </w:r>
      <w:r w:rsidR="00895603" w:rsidRPr="00895603">
        <w:rPr>
          <w:rFonts w:ascii="Aptos" w:hAnsi="Aptos" w:cstheme="minorHAnsi"/>
        </w:rPr>
        <w:t>requesting:</w:t>
      </w:r>
    </w:p>
    <w:p w14:paraId="472E9294" w14:textId="77777777" w:rsidR="0032773F" w:rsidRPr="00895603" w:rsidRDefault="0032773F" w:rsidP="0032773F">
      <w:pPr>
        <w:spacing w:after="0"/>
        <w:rPr>
          <w:rFonts w:ascii="Aptos" w:hAnsi="Aptos" w:cstheme="minorHAnsi"/>
          <w:i/>
          <w:iCs/>
        </w:rPr>
      </w:pPr>
      <w:r w:rsidRPr="00895603">
        <w:rPr>
          <w:rFonts w:ascii="Aptos" w:hAnsi="Aptos" w:cstheme="minorHAnsi"/>
          <w:i/>
          <w:iCs/>
        </w:rPr>
        <w:t xml:space="preserve">Up to $15,000 </w:t>
      </w:r>
    </w:p>
    <w:p w14:paraId="29423B7A" w14:textId="77777777" w:rsidR="00980BDA" w:rsidRPr="00895603" w:rsidRDefault="00980BDA" w:rsidP="00F03E7F">
      <w:pPr>
        <w:pStyle w:val="ListParagraph"/>
        <w:spacing w:after="0" w:line="240" w:lineRule="auto"/>
        <w:ind w:left="0"/>
        <w:rPr>
          <w:rFonts w:ascii="Aptos" w:hAnsi="Aptos" w:cstheme="minorHAnsi"/>
          <w:noProof/>
        </w:rPr>
      </w:pPr>
    </w:p>
    <w:p w14:paraId="7D768DA0" w14:textId="77777777" w:rsidR="00420A44" w:rsidRPr="00895603" w:rsidRDefault="00420A44" w:rsidP="00F03E7F">
      <w:pPr>
        <w:pStyle w:val="ListParagraph"/>
        <w:spacing w:after="0" w:line="240" w:lineRule="auto"/>
        <w:ind w:left="0"/>
        <w:rPr>
          <w:rFonts w:ascii="Aptos" w:hAnsi="Aptos" w:cstheme="minorHAnsi"/>
          <w:noProof/>
        </w:rPr>
      </w:pPr>
    </w:p>
    <w:p w14:paraId="32973623" w14:textId="3C011588" w:rsidR="00F03E7F" w:rsidRPr="00895603" w:rsidRDefault="00F03E7F" w:rsidP="00F03E7F">
      <w:pPr>
        <w:pStyle w:val="ListParagraph"/>
        <w:spacing w:after="0" w:line="240" w:lineRule="auto"/>
        <w:ind w:left="0"/>
        <w:rPr>
          <w:rFonts w:ascii="Aptos" w:hAnsi="Aptos" w:cstheme="minorHAnsi"/>
          <w:b/>
          <w:bCs/>
          <w:noProof/>
        </w:rPr>
      </w:pPr>
      <w:r w:rsidRPr="00895603">
        <w:rPr>
          <w:rFonts w:ascii="Aptos" w:hAnsi="Aptos" w:cstheme="minorHAnsi"/>
          <w:b/>
          <w:bCs/>
          <w:noProof/>
        </w:rPr>
        <w:t>PROJECT DESCRIPTION</w:t>
      </w:r>
    </w:p>
    <w:p w14:paraId="4BE48036"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7B9136F3" w14:textId="6F72EDC9" w:rsidR="0032773F" w:rsidRPr="00895603" w:rsidRDefault="00470A65" w:rsidP="0032773F">
      <w:pPr>
        <w:pStyle w:val="font8"/>
        <w:spacing w:before="0" w:beforeAutospacing="0" w:after="0" w:afterAutospacing="0"/>
        <w:textAlignment w:val="baseline"/>
        <w:rPr>
          <w:rFonts w:ascii="Aptos" w:hAnsi="Aptos" w:cstheme="minorHAnsi"/>
          <w:sz w:val="22"/>
          <w:szCs w:val="22"/>
        </w:rPr>
      </w:pPr>
      <w:bookmarkStart w:id="2" w:name="_Hlk215220136"/>
      <w:r>
        <w:rPr>
          <w:rFonts w:ascii="Aptos" w:hAnsi="Aptos" w:cstheme="minorHAnsi"/>
          <w:sz w:val="22"/>
          <w:szCs w:val="22"/>
        </w:rPr>
        <w:t>In one or two sentences</w:t>
      </w:r>
      <w:r w:rsidR="0032773F" w:rsidRPr="00895603">
        <w:rPr>
          <w:rFonts w:ascii="Aptos" w:hAnsi="Aptos" w:cstheme="minorHAnsi"/>
          <w:sz w:val="22"/>
          <w:szCs w:val="22"/>
        </w:rPr>
        <w:t xml:space="preserve">, tell us about the activities you plan to undertake with the Audience Development Funding. For example, “hire </w:t>
      </w:r>
      <w:r w:rsidR="00895603" w:rsidRPr="00895603">
        <w:rPr>
          <w:rFonts w:ascii="Aptos" w:hAnsi="Aptos" w:cstheme="minorHAnsi"/>
          <w:sz w:val="22"/>
          <w:szCs w:val="22"/>
        </w:rPr>
        <w:t>XYZ Consultant</w:t>
      </w:r>
      <w:r w:rsidR="0032773F" w:rsidRPr="00895603">
        <w:rPr>
          <w:rFonts w:ascii="Aptos" w:hAnsi="Aptos" w:cstheme="minorHAnsi"/>
          <w:sz w:val="22"/>
          <w:szCs w:val="22"/>
        </w:rPr>
        <w:t xml:space="preserve"> to complete audience segmentation research and analysis”, “execute an experimental marketing partnership with </w:t>
      </w:r>
      <w:r w:rsidR="00895603" w:rsidRPr="00895603">
        <w:rPr>
          <w:rFonts w:ascii="Aptos" w:hAnsi="Aptos" w:cstheme="minorHAnsi"/>
          <w:sz w:val="22"/>
          <w:szCs w:val="22"/>
        </w:rPr>
        <w:t>ABC Arts O</w:t>
      </w:r>
      <w:r w:rsidR="0032773F" w:rsidRPr="00895603">
        <w:rPr>
          <w:rFonts w:ascii="Aptos" w:hAnsi="Aptos" w:cstheme="minorHAnsi"/>
          <w:sz w:val="22"/>
          <w:szCs w:val="22"/>
        </w:rPr>
        <w:t xml:space="preserve">rganization”, etc. </w:t>
      </w:r>
      <w:bookmarkEnd w:id="2"/>
      <w:r w:rsidR="0032773F" w:rsidRPr="00470A65">
        <w:rPr>
          <w:rFonts w:ascii="Aptos" w:hAnsi="Aptos" w:cstheme="minorHAnsi"/>
          <w:i/>
          <w:iCs/>
          <w:sz w:val="22"/>
          <w:szCs w:val="22"/>
        </w:rPr>
        <w:t xml:space="preserve">Maximum </w:t>
      </w:r>
      <w:r w:rsidRPr="00470A65">
        <w:rPr>
          <w:rFonts w:ascii="Aptos" w:hAnsi="Aptos" w:cstheme="minorHAnsi"/>
          <w:i/>
          <w:iCs/>
          <w:sz w:val="22"/>
          <w:szCs w:val="22"/>
        </w:rPr>
        <w:t>800 characters</w:t>
      </w:r>
      <w:r w:rsidR="0032773F" w:rsidRPr="00895603">
        <w:rPr>
          <w:rFonts w:ascii="Aptos" w:hAnsi="Aptos" w:cstheme="minorHAnsi"/>
          <w:sz w:val="22"/>
          <w:szCs w:val="22"/>
        </w:rPr>
        <w:t xml:space="preserve">. </w:t>
      </w:r>
    </w:p>
    <w:p w14:paraId="0CF60DE1"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r w:rsidRPr="00895603">
        <w:rPr>
          <w:rFonts w:ascii="Aptos" w:hAnsi="Aptos" w:cstheme="minorHAnsi"/>
          <w:sz w:val="22"/>
          <w:szCs w:val="22"/>
        </w:rPr>
        <w:t> </w:t>
      </w:r>
    </w:p>
    <w:p w14:paraId="58E0CAB9"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7449C77E"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24502D2C" w14:textId="6D301571" w:rsidR="00316A06" w:rsidRPr="00895603" w:rsidRDefault="0032773F" w:rsidP="00470A65">
      <w:pPr>
        <w:pStyle w:val="font8"/>
        <w:spacing w:before="0" w:beforeAutospacing="0" w:after="0" w:afterAutospacing="0"/>
        <w:textAlignment w:val="baseline"/>
        <w:rPr>
          <w:rFonts w:ascii="Aptos" w:hAnsi="Aptos" w:cstheme="minorHAnsi"/>
        </w:rPr>
      </w:pPr>
      <w:r w:rsidRPr="00895603">
        <w:rPr>
          <w:rFonts w:ascii="Aptos" w:hAnsi="Aptos" w:cstheme="minorHAnsi"/>
          <w:sz w:val="22"/>
          <w:szCs w:val="22"/>
        </w:rPr>
        <w:t>Does this project build off work previously supported by the Rozsa Foundation? If yes, please briefly describe the work undertaken.</w:t>
      </w:r>
      <w:r w:rsidR="00470A65">
        <w:rPr>
          <w:rFonts w:ascii="Aptos" w:hAnsi="Aptos" w:cstheme="minorHAnsi"/>
          <w:sz w:val="22"/>
          <w:szCs w:val="22"/>
        </w:rPr>
        <w:t xml:space="preserve"> </w:t>
      </w:r>
      <w:r w:rsidR="00470A65" w:rsidRPr="00470A65">
        <w:rPr>
          <w:rFonts w:ascii="Aptos" w:hAnsi="Aptos" w:cstheme="minorHAnsi"/>
          <w:i/>
          <w:iCs/>
          <w:sz w:val="22"/>
          <w:szCs w:val="22"/>
        </w:rPr>
        <w:t>Maximum 800 characters</w:t>
      </w:r>
      <w:r w:rsidR="00470A65" w:rsidRPr="00895603">
        <w:rPr>
          <w:rFonts w:ascii="Aptos" w:hAnsi="Aptos" w:cstheme="minorHAnsi"/>
          <w:sz w:val="22"/>
          <w:szCs w:val="22"/>
        </w:rPr>
        <w:t>.</w:t>
      </w:r>
    </w:p>
    <w:p w14:paraId="13CAF407" w14:textId="77777777" w:rsidR="00110893" w:rsidRPr="00895603" w:rsidRDefault="00110893" w:rsidP="00F03E7F">
      <w:pPr>
        <w:spacing w:after="0" w:line="240" w:lineRule="auto"/>
        <w:rPr>
          <w:rFonts w:ascii="Aptos" w:hAnsi="Aptos" w:cstheme="minorHAnsi"/>
        </w:rPr>
      </w:pPr>
    </w:p>
    <w:p w14:paraId="66F59AE2" w14:textId="77777777" w:rsidR="00110893" w:rsidRPr="00895603" w:rsidRDefault="00110893" w:rsidP="00F03E7F">
      <w:pPr>
        <w:spacing w:after="0" w:line="240" w:lineRule="auto"/>
        <w:rPr>
          <w:rFonts w:ascii="Aptos" w:hAnsi="Aptos" w:cstheme="minorHAnsi"/>
        </w:rPr>
      </w:pPr>
    </w:p>
    <w:p w14:paraId="51DE13C6" w14:textId="77777777" w:rsidR="00EA27F4" w:rsidRPr="00895603" w:rsidRDefault="00EA27F4" w:rsidP="00F03E7F">
      <w:pPr>
        <w:spacing w:after="0" w:line="240" w:lineRule="auto"/>
        <w:rPr>
          <w:rFonts w:ascii="Aptos" w:hAnsi="Aptos" w:cstheme="minorHAnsi"/>
        </w:rPr>
      </w:pPr>
    </w:p>
    <w:p w14:paraId="1F53899B" w14:textId="21647355" w:rsidR="00B30524" w:rsidRPr="00895603" w:rsidRDefault="002014EE" w:rsidP="00F03E7F">
      <w:pPr>
        <w:spacing w:line="240" w:lineRule="auto"/>
        <w:rPr>
          <w:rFonts w:ascii="Aptos" w:hAnsi="Aptos" w:cstheme="minorHAnsi"/>
          <w:b/>
          <w:bCs/>
          <w:lang w:eastAsia="en-CA"/>
        </w:rPr>
      </w:pPr>
      <w:r w:rsidRPr="00895603">
        <w:rPr>
          <w:rFonts w:ascii="Aptos" w:hAnsi="Aptos" w:cstheme="minorHAnsi"/>
          <w:b/>
          <w:bCs/>
          <w:lang w:eastAsia="en-CA"/>
        </w:rPr>
        <w:t>PRESENT SITUATION</w:t>
      </w:r>
    </w:p>
    <w:p w14:paraId="6C586278" w14:textId="7D628CD9" w:rsidR="0032773F" w:rsidRPr="00895603" w:rsidRDefault="0032773F" w:rsidP="0032773F">
      <w:pPr>
        <w:pStyle w:val="font8"/>
        <w:spacing w:before="0" w:beforeAutospacing="0" w:after="0" w:afterAutospacing="0"/>
        <w:textAlignment w:val="baseline"/>
        <w:rPr>
          <w:rFonts w:ascii="Aptos" w:hAnsi="Aptos" w:cstheme="minorHAnsi"/>
          <w:sz w:val="22"/>
          <w:szCs w:val="22"/>
        </w:rPr>
      </w:pPr>
      <w:r w:rsidRPr="00895603">
        <w:rPr>
          <w:rFonts w:ascii="Aptos" w:hAnsi="Aptos" w:cstheme="minorHAnsi"/>
          <w:sz w:val="22"/>
          <w:szCs w:val="22"/>
        </w:rPr>
        <w:t>Describe the factors or events that have led your organization to undertake this project. Highlight any past activities, decisions, or conditions that influenced this approach. What do you already know about your audience, and how is this work building from there? Explain how this project differs from previous practices and why it is significant and impactful for your organization.</w:t>
      </w:r>
    </w:p>
    <w:p w14:paraId="56593A11"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2D3685C5"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3C52D1B5"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15C696B3" w14:textId="77777777" w:rsidR="0032773F" w:rsidRPr="00895603" w:rsidRDefault="0032773F" w:rsidP="0032773F">
      <w:pPr>
        <w:pStyle w:val="font8"/>
        <w:spacing w:before="0" w:beforeAutospacing="0" w:after="0" w:afterAutospacing="0"/>
        <w:textAlignment w:val="baseline"/>
        <w:rPr>
          <w:rFonts w:ascii="Aptos" w:hAnsi="Aptos" w:cstheme="minorHAnsi"/>
          <w:color w:val="FF0000"/>
          <w:sz w:val="22"/>
          <w:szCs w:val="22"/>
        </w:rPr>
      </w:pPr>
    </w:p>
    <w:p w14:paraId="7E90034D" w14:textId="60A1CF97" w:rsidR="0032773F" w:rsidRPr="00895603" w:rsidRDefault="0032773F" w:rsidP="0032773F">
      <w:pPr>
        <w:pStyle w:val="font8"/>
        <w:spacing w:before="0" w:beforeAutospacing="0" w:after="0" w:afterAutospacing="0"/>
        <w:textAlignment w:val="baseline"/>
        <w:rPr>
          <w:rFonts w:ascii="Aptos" w:hAnsi="Aptos" w:cstheme="minorHAnsi"/>
          <w:sz w:val="22"/>
          <w:szCs w:val="22"/>
        </w:rPr>
      </w:pPr>
      <w:r w:rsidRPr="00895603">
        <w:rPr>
          <w:rFonts w:ascii="Aptos" w:hAnsi="Aptos" w:cstheme="minorHAnsi"/>
          <w:color w:val="FF0000"/>
          <w:sz w:val="22"/>
          <w:szCs w:val="22"/>
        </w:rPr>
        <w:t xml:space="preserve">ACQUIRING YOUR AUDIENCE ONLY: </w:t>
      </w:r>
      <w:r w:rsidRPr="00895603">
        <w:rPr>
          <w:rFonts w:ascii="Aptos" w:hAnsi="Aptos" w:cstheme="minorHAnsi"/>
          <w:sz w:val="22"/>
          <w:szCs w:val="22"/>
        </w:rPr>
        <w:t>Tell us about the specific audience that you are aiming to reach or invite into your organization with this project and how this project is designed to connect with them. How will this project shift or change the value proposition your organization’s offerings provide to this audience to engage them in your work?</w:t>
      </w:r>
    </w:p>
    <w:p w14:paraId="719741BA" w14:textId="771E9C20" w:rsidR="00DD0B9A" w:rsidRPr="00895603" w:rsidRDefault="00DD0B9A" w:rsidP="00F03E7F">
      <w:pPr>
        <w:spacing w:line="240" w:lineRule="auto"/>
        <w:rPr>
          <w:rFonts w:ascii="Aptos" w:hAnsi="Aptos" w:cstheme="minorHAnsi"/>
        </w:rPr>
      </w:pPr>
    </w:p>
    <w:p w14:paraId="2E093E91" w14:textId="77777777" w:rsidR="000B14E0" w:rsidRPr="00895603" w:rsidRDefault="000B14E0" w:rsidP="00F03E7F">
      <w:pPr>
        <w:spacing w:line="240" w:lineRule="auto"/>
        <w:rPr>
          <w:rFonts w:ascii="Aptos" w:hAnsi="Aptos" w:cstheme="minorHAnsi"/>
        </w:rPr>
      </w:pPr>
    </w:p>
    <w:p w14:paraId="0A68D11E" w14:textId="371AC558" w:rsidR="00B30524" w:rsidRPr="00895603" w:rsidRDefault="00B30524" w:rsidP="00F03E7F">
      <w:pPr>
        <w:spacing w:line="240" w:lineRule="auto"/>
        <w:rPr>
          <w:rFonts w:ascii="Aptos" w:hAnsi="Aptos" w:cstheme="minorHAnsi"/>
          <w:b/>
          <w:bCs/>
        </w:rPr>
      </w:pPr>
    </w:p>
    <w:p w14:paraId="7A506B0D" w14:textId="66B070C7" w:rsidR="00B30524" w:rsidRPr="00895603" w:rsidRDefault="00EF5317" w:rsidP="00F03E7F">
      <w:pPr>
        <w:spacing w:line="240" w:lineRule="auto"/>
        <w:rPr>
          <w:rFonts w:ascii="Aptos" w:hAnsi="Aptos" w:cstheme="minorHAnsi"/>
          <w:b/>
          <w:bCs/>
        </w:rPr>
      </w:pPr>
      <w:r w:rsidRPr="00895603">
        <w:rPr>
          <w:rFonts w:ascii="Aptos" w:hAnsi="Aptos" w:cstheme="minorHAnsi"/>
          <w:b/>
          <w:bCs/>
        </w:rPr>
        <w:t>PROJECT PLAN</w:t>
      </w:r>
      <w:r w:rsidR="00B30524" w:rsidRPr="00895603">
        <w:rPr>
          <w:rFonts w:ascii="Aptos" w:hAnsi="Aptos" w:cstheme="minorHAnsi"/>
          <w:b/>
          <w:bCs/>
        </w:rPr>
        <w:t>:</w:t>
      </w:r>
    </w:p>
    <w:p w14:paraId="2D914EFA" w14:textId="0141B4A0" w:rsidR="0032773F" w:rsidRPr="00895603" w:rsidRDefault="0032773F" w:rsidP="0032773F">
      <w:pPr>
        <w:pStyle w:val="font8"/>
        <w:spacing w:before="0" w:beforeAutospacing="0" w:after="0" w:afterAutospacing="0"/>
        <w:textAlignment w:val="baseline"/>
        <w:rPr>
          <w:rStyle w:val="wixui-rich-texttext"/>
          <w:rFonts w:ascii="Aptos" w:hAnsi="Aptos" w:cstheme="minorHAnsi"/>
          <w:sz w:val="22"/>
          <w:szCs w:val="22"/>
          <w:bdr w:val="none" w:sz="0" w:space="0" w:color="auto" w:frame="1"/>
        </w:rPr>
      </w:pPr>
      <w:r w:rsidRPr="00895603">
        <w:rPr>
          <w:rStyle w:val="wixui-rich-texttext"/>
          <w:rFonts w:ascii="Aptos" w:hAnsi="Aptos" w:cstheme="minorHAnsi"/>
          <w:sz w:val="22"/>
          <w:szCs w:val="22"/>
          <w:bdr w:val="none" w:sz="0" w:space="0" w:color="auto" w:frame="1"/>
        </w:rPr>
        <w:t xml:space="preserve">Estimated project start date: </w:t>
      </w:r>
    </w:p>
    <w:p w14:paraId="3A8FA589" w14:textId="32154456" w:rsidR="0032773F" w:rsidRPr="00895603" w:rsidRDefault="0032773F" w:rsidP="0032773F">
      <w:pPr>
        <w:pStyle w:val="font8"/>
        <w:spacing w:before="0" w:beforeAutospacing="0" w:after="0" w:afterAutospacing="0"/>
        <w:textAlignment w:val="baseline"/>
        <w:rPr>
          <w:rStyle w:val="wixui-rich-texttext"/>
          <w:rFonts w:ascii="Aptos" w:hAnsi="Aptos" w:cstheme="minorHAnsi"/>
          <w:sz w:val="22"/>
          <w:szCs w:val="22"/>
          <w:bdr w:val="none" w:sz="0" w:space="0" w:color="auto" w:frame="1"/>
        </w:rPr>
      </w:pPr>
      <w:r w:rsidRPr="00895603">
        <w:rPr>
          <w:rStyle w:val="wixui-rich-texttext"/>
          <w:rFonts w:ascii="Aptos" w:hAnsi="Aptos" w:cstheme="minorHAnsi"/>
          <w:sz w:val="22"/>
          <w:szCs w:val="22"/>
          <w:bdr w:val="none" w:sz="0" w:space="0" w:color="auto" w:frame="1"/>
        </w:rPr>
        <w:t xml:space="preserve">Estimated project end date: </w:t>
      </w:r>
    </w:p>
    <w:p w14:paraId="33CE5502" w14:textId="77777777" w:rsidR="0032773F" w:rsidRPr="00895603" w:rsidRDefault="0032773F" w:rsidP="0032773F">
      <w:pPr>
        <w:pStyle w:val="font8"/>
        <w:spacing w:before="0" w:beforeAutospacing="0" w:after="0" w:afterAutospacing="0"/>
        <w:textAlignment w:val="baseline"/>
        <w:rPr>
          <w:rFonts w:ascii="Aptos" w:hAnsi="Aptos" w:cstheme="minorHAnsi"/>
          <w:b/>
          <w:bCs/>
          <w:sz w:val="22"/>
          <w:szCs w:val="22"/>
        </w:rPr>
      </w:pPr>
    </w:p>
    <w:p w14:paraId="0D9FF835" w14:textId="0763C40C" w:rsidR="0032773F" w:rsidRPr="00895603" w:rsidRDefault="0032773F" w:rsidP="0032773F">
      <w:pPr>
        <w:spacing w:after="0" w:line="240" w:lineRule="auto"/>
        <w:textAlignment w:val="baseline"/>
        <w:rPr>
          <w:rFonts w:ascii="Aptos" w:hAnsi="Aptos" w:cstheme="minorHAnsi"/>
        </w:rPr>
      </w:pPr>
      <w:r w:rsidRPr="00895603">
        <w:rPr>
          <w:rFonts w:ascii="Aptos" w:hAnsi="Aptos" w:cstheme="minorHAnsi"/>
        </w:rPr>
        <w:t>Please share your project plan for this work, including timeline and notable budget considerations. Explain how this project differs from previous practices and why it is significant and impactful for your organization.</w:t>
      </w:r>
    </w:p>
    <w:p w14:paraId="3FAB91BD" w14:textId="77777777" w:rsidR="002014EE" w:rsidRPr="00895603" w:rsidRDefault="002014EE" w:rsidP="00F03E7F">
      <w:pPr>
        <w:spacing w:after="0" w:line="240" w:lineRule="auto"/>
        <w:rPr>
          <w:rFonts w:ascii="Aptos" w:hAnsi="Aptos" w:cstheme="minorHAnsi"/>
          <w:b/>
          <w:bCs/>
        </w:rPr>
      </w:pPr>
    </w:p>
    <w:p w14:paraId="6621576A" w14:textId="77777777" w:rsidR="0032773F" w:rsidRPr="00895603" w:rsidRDefault="0032773F" w:rsidP="00F03E7F">
      <w:pPr>
        <w:spacing w:after="0" w:line="240" w:lineRule="auto"/>
        <w:rPr>
          <w:rFonts w:ascii="Aptos" w:hAnsi="Aptos" w:cstheme="minorHAnsi"/>
          <w:b/>
          <w:bCs/>
        </w:rPr>
      </w:pPr>
    </w:p>
    <w:p w14:paraId="7258BAC8" w14:textId="77777777" w:rsidR="0032773F" w:rsidRPr="00895603" w:rsidRDefault="0032773F" w:rsidP="00F03E7F">
      <w:pPr>
        <w:spacing w:after="0" w:line="240" w:lineRule="auto"/>
        <w:rPr>
          <w:rFonts w:ascii="Aptos" w:hAnsi="Aptos" w:cstheme="minorHAnsi"/>
          <w:b/>
          <w:bCs/>
        </w:rPr>
      </w:pPr>
    </w:p>
    <w:p w14:paraId="0098F66E" w14:textId="77777777" w:rsidR="0032773F" w:rsidRPr="00895603" w:rsidRDefault="0032773F" w:rsidP="00F03E7F">
      <w:pPr>
        <w:spacing w:after="0" w:line="240" w:lineRule="auto"/>
        <w:rPr>
          <w:rFonts w:ascii="Aptos" w:hAnsi="Aptos" w:cstheme="minorHAnsi"/>
          <w:b/>
          <w:bCs/>
        </w:rPr>
      </w:pPr>
    </w:p>
    <w:p w14:paraId="175A0888" w14:textId="0B13EC81" w:rsidR="0032773F" w:rsidRPr="00895603" w:rsidRDefault="0032773F" w:rsidP="0032773F">
      <w:pPr>
        <w:spacing w:after="0" w:line="240" w:lineRule="auto"/>
        <w:rPr>
          <w:rFonts w:ascii="Aptos" w:hAnsi="Aptos" w:cstheme="minorHAnsi"/>
          <w:b/>
          <w:bCs/>
        </w:rPr>
      </w:pPr>
      <w:r w:rsidRPr="00895603">
        <w:rPr>
          <w:rFonts w:ascii="Aptos" w:hAnsi="Aptos" w:cstheme="minorHAnsi"/>
          <w:b/>
          <w:bCs/>
        </w:rPr>
        <w:t>BUDGET</w:t>
      </w:r>
      <w:r w:rsidR="00895603">
        <w:rPr>
          <w:rFonts w:ascii="Aptos" w:hAnsi="Aptos" w:cstheme="minorHAnsi"/>
          <w:b/>
          <w:bCs/>
        </w:rPr>
        <w:t xml:space="preserve"> </w:t>
      </w:r>
      <w:r w:rsidR="00895603">
        <w:rPr>
          <w:rFonts w:ascii="Aptos" w:hAnsi="Aptos" w:cstheme="minorHAnsi"/>
        </w:rPr>
        <w:t>(mandatory upload)</w:t>
      </w:r>
    </w:p>
    <w:p w14:paraId="6EEBF6B5" w14:textId="77777777" w:rsidR="0032773F" w:rsidRPr="00895603" w:rsidRDefault="0032773F" w:rsidP="0032773F">
      <w:pPr>
        <w:spacing w:after="0" w:line="240" w:lineRule="auto"/>
        <w:rPr>
          <w:rFonts w:ascii="Aptos" w:hAnsi="Aptos" w:cstheme="minorHAnsi"/>
          <w:b/>
          <w:bCs/>
        </w:rPr>
      </w:pPr>
    </w:p>
    <w:p w14:paraId="74060D97" w14:textId="4B674B0F" w:rsidR="0032773F" w:rsidRPr="00895603" w:rsidRDefault="0032773F" w:rsidP="0032773F">
      <w:pPr>
        <w:spacing w:after="0" w:line="240" w:lineRule="auto"/>
        <w:rPr>
          <w:rFonts w:ascii="Aptos" w:hAnsi="Aptos" w:cstheme="minorHAnsi"/>
        </w:rPr>
      </w:pPr>
      <w:r w:rsidRPr="00895603">
        <w:rPr>
          <w:rFonts w:ascii="Aptos" w:eastAsia="Times New Roman" w:hAnsi="Aptos" w:cstheme="minorHAnsi"/>
          <w:color w:val="000000" w:themeColor="text1"/>
          <w:lang w:val="en" w:eastAsia="en-CA"/>
        </w:rPr>
        <w:t>Please upload the completed Rozsa Foundation Funding Program Budget Template, listing all revenues and expenses for this project in the column marked "BUDGET". Also indicate whether funding sources are confirmed or pending in the "BUDGET NOTES" column.</w:t>
      </w:r>
    </w:p>
    <w:bookmarkStart w:id="3" w:name="_Hlk215220361"/>
    <w:p w14:paraId="2E0CCFD6" w14:textId="770692EF" w:rsidR="0032773F" w:rsidRPr="00895603" w:rsidRDefault="0032773F" w:rsidP="0032773F">
      <w:pPr>
        <w:shd w:val="clear" w:color="auto" w:fill="FFFFFF"/>
        <w:spacing w:before="240" w:after="240" w:line="240" w:lineRule="auto"/>
        <w:rPr>
          <w:rFonts w:ascii="Aptos" w:eastAsia="Times New Roman" w:hAnsi="Aptos" w:cstheme="minorHAnsi"/>
          <w:color w:val="000000" w:themeColor="text1"/>
          <w:lang w:eastAsia="en-CA"/>
        </w:rPr>
      </w:pPr>
      <w:r>
        <w:fldChar w:fldCharType="begin"/>
      </w:r>
      <w:r>
        <w:instrText>HYPERLINK "https://www.rozsafoundation.com/audience-development"</w:instrText>
      </w:r>
      <w:r>
        <w:fldChar w:fldCharType="separate"/>
      </w:r>
      <w:r w:rsidRPr="00895603">
        <w:rPr>
          <w:rStyle w:val="Hyperlink"/>
          <w:rFonts w:ascii="Aptos" w:hAnsi="Aptos" w:cstheme="minorHAnsi"/>
        </w:rPr>
        <w:t>The budget template is available on the Rozsa Foundation website.</w:t>
      </w:r>
      <w:r>
        <w:fldChar w:fldCharType="end"/>
      </w:r>
      <w:r w:rsidRPr="00895603">
        <w:rPr>
          <w:rFonts w:ascii="Aptos" w:hAnsi="Aptos" w:cstheme="minorHAnsi"/>
        </w:rPr>
        <w:t xml:space="preserve"> </w:t>
      </w:r>
      <w:r w:rsidRPr="00895603">
        <w:rPr>
          <w:rFonts w:ascii="Aptos" w:eastAsia="Times New Roman" w:hAnsi="Aptos" w:cstheme="minorHAnsi"/>
          <w:color w:val="000000" w:themeColor="text1"/>
          <w:lang w:eastAsia="en-CA"/>
        </w:rPr>
        <w:t>No other format for the project budget will be accepted</w:t>
      </w:r>
      <w:r w:rsidRPr="00895603">
        <w:rPr>
          <w:rFonts w:ascii="Aptos" w:eastAsia="Times New Roman" w:hAnsi="Aptos" w:cstheme="minorHAnsi"/>
          <w:color w:val="000000" w:themeColor="text1"/>
          <w:lang w:val="en" w:eastAsia="en-CA"/>
        </w:rPr>
        <w:t>. Files must be in XLSX format and less than 2 MB.</w:t>
      </w:r>
    </w:p>
    <w:bookmarkEnd w:id="3"/>
    <w:p w14:paraId="6B5F17AF" w14:textId="77777777" w:rsidR="002014EE" w:rsidRPr="00895603" w:rsidRDefault="002014EE" w:rsidP="00F03E7F">
      <w:pPr>
        <w:spacing w:after="0" w:line="240" w:lineRule="auto"/>
        <w:rPr>
          <w:rFonts w:ascii="Aptos" w:hAnsi="Aptos" w:cstheme="minorHAnsi"/>
          <w:b/>
          <w:bCs/>
        </w:rPr>
      </w:pPr>
    </w:p>
    <w:p w14:paraId="4F4E435E" w14:textId="3402D2D5" w:rsidR="002014EE" w:rsidRPr="00895603" w:rsidRDefault="002014EE" w:rsidP="00F03E7F">
      <w:pPr>
        <w:spacing w:after="0" w:line="240" w:lineRule="auto"/>
        <w:rPr>
          <w:rFonts w:ascii="Aptos" w:hAnsi="Aptos" w:cstheme="minorHAnsi"/>
          <w:b/>
          <w:bCs/>
        </w:rPr>
      </w:pPr>
      <w:r w:rsidRPr="00895603">
        <w:rPr>
          <w:rFonts w:ascii="Aptos" w:hAnsi="Aptos" w:cstheme="minorHAnsi"/>
          <w:b/>
          <w:bCs/>
        </w:rPr>
        <w:t>LEARNING &amp; OUTCOMES</w:t>
      </w:r>
    </w:p>
    <w:p w14:paraId="61C7B524" w14:textId="77777777" w:rsidR="004C52E6" w:rsidRPr="00895603" w:rsidRDefault="004C52E6" w:rsidP="00F03E7F">
      <w:pPr>
        <w:spacing w:after="0" w:line="240" w:lineRule="auto"/>
        <w:rPr>
          <w:rFonts w:ascii="Aptos" w:hAnsi="Aptos" w:cstheme="minorHAnsi"/>
        </w:rPr>
      </w:pPr>
    </w:p>
    <w:p w14:paraId="4CBBE4E9" w14:textId="2B453271" w:rsidR="0032773F" w:rsidRPr="00895603" w:rsidRDefault="0032773F" w:rsidP="0032773F">
      <w:pPr>
        <w:pStyle w:val="font8"/>
        <w:spacing w:before="0" w:beforeAutospacing="0" w:after="0" w:afterAutospacing="0"/>
        <w:textAlignment w:val="baseline"/>
        <w:rPr>
          <w:rFonts w:ascii="Aptos" w:hAnsi="Aptos" w:cstheme="minorHAnsi"/>
          <w:sz w:val="22"/>
          <w:szCs w:val="22"/>
        </w:rPr>
      </w:pPr>
      <w:r w:rsidRPr="00895603">
        <w:rPr>
          <w:rFonts w:ascii="Aptos" w:hAnsi="Aptos" w:cstheme="minorHAnsi"/>
          <w:sz w:val="22"/>
          <w:szCs w:val="22"/>
        </w:rPr>
        <w:t>Tell us what you hope to learn and the outcomes you hope to achieve. Explain how the proposed work contributes to a clear and impactful organizational goal or learning objective, especially as it relates to your relationship to your audience. Specify any documents, plans, or roadmaps that will be developed. Tell us what ‘success’ looks like at the end of this project.</w:t>
      </w:r>
    </w:p>
    <w:p w14:paraId="5F49903D"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504F272E"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798074B7"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rPr>
      </w:pPr>
    </w:p>
    <w:p w14:paraId="242F6CF2" w14:textId="3C063C7C" w:rsidR="0032773F" w:rsidRPr="00895603" w:rsidRDefault="0032773F" w:rsidP="0032773F">
      <w:pPr>
        <w:spacing w:after="0" w:line="240" w:lineRule="auto"/>
        <w:rPr>
          <w:rFonts w:ascii="Aptos" w:hAnsi="Aptos" w:cstheme="minorHAnsi"/>
          <w:lang w:eastAsia="en-CA"/>
        </w:rPr>
      </w:pPr>
      <w:r w:rsidRPr="00895603">
        <w:rPr>
          <w:rFonts w:ascii="Aptos" w:hAnsi="Aptos" w:cstheme="minorHAnsi"/>
          <w:lang w:eastAsia="en-CA"/>
        </w:rPr>
        <w:t>Outline your approach for measuring, evaluating, and tracking your learning. How do you plan to assess the success of the project?</w:t>
      </w:r>
    </w:p>
    <w:p w14:paraId="3F0A2A95" w14:textId="77777777" w:rsidR="0032773F" w:rsidRPr="00895603" w:rsidRDefault="0032773F" w:rsidP="0032773F">
      <w:pPr>
        <w:spacing w:after="0" w:line="240" w:lineRule="auto"/>
        <w:rPr>
          <w:rFonts w:ascii="Aptos" w:hAnsi="Aptos" w:cstheme="minorHAnsi"/>
          <w:lang w:eastAsia="en-CA"/>
        </w:rPr>
      </w:pPr>
    </w:p>
    <w:p w14:paraId="04C138FC" w14:textId="77777777" w:rsidR="0032773F" w:rsidRPr="00895603" w:rsidRDefault="0032773F" w:rsidP="0032773F">
      <w:pPr>
        <w:spacing w:after="0" w:line="240" w:lineRule="auto"/>
        <w:rPr>
          <w:rFonts w:ascii="Aptos" w:hAnsi="Aptos" w:cstheme="minorHAnsi"/>
          <w:lang w:eastAsia="en-CA"/>
        </w:rPr>
      </w:pPr>
    </w:p>
    <w:p w14:paraId="4A735243" w14:textId="77777777" w:rsidR="0032773F" w:rsidRPr="00895603" w:rsidRDefault="0032773F" w:rsidP="0032773F">
      <w:pPr>
        <w:spacing w:after="0" w:line="240" w:lineRule="auto"/>
        <w:rPr>
          <w:rFonts w:ascii="Aptos" w:hAnsi="Aptos" w:cstheme="minorHAnsi"/>
          <w:lang w:eastAsia="en-CA"/>
        </w:rPr>
      </w:pPr>
    </w:p>
    <w:p w14:paraId="45279FB8" w14:textId="77777777" w:rsidR="0032773F" w:rsidRPr="00895603" w:rsidRDefault="0032773F" w:rsidP="0032773F">
      <w:pPr>
        <w:spacing w:after="0" w:line="240" w:lineRule="auto"/>
        <w:rPr>
          <w:rFonts w:ascii="Aptos" w:hAnsi="Aptos" w:cstheme="minorHAnsi"/>
        </w:rPr>
      </w:pPr>
      <w:r w:rsidRPr="00895603">
        <w:rPr>
          <w:rFonts w:ascii="Aptos" w:hAnsi="Aptos" w:cstheme="minorHAnsi"/>
          <w:color w:val="FF0000"/>
        </w:rPr>
        <w:t xml:space="preserve">UNDERSTANDING YOUR AUDIENCE ONLY: </w:t>
      </w:r>
      <w:r w:rsidRPr="00895603">
        <w:rPr>
          <w:rFonts w:ascii="Aptos" w:hAnsi="Aptos" w:cstheme="minorHAnsi"/>
        </w:rPr>
        <w:t>Tell us about your plan to ensure there is a</w:t>
      </w:r>
      <w:r w:rsidRPr="00895603">
        <w:rPr>
          <w:rFonts w:ascii="Aptos" w:hAnsi="Aptos" w:cstheme="minorHAnsi"/>
          <w:lang w:val="en-US"/>
        </w:rPr>
        <w:t xml:space="preserve"> transfer of knowledge from the consultant to your organization that will enable you to refresh your research in an ongoing manner. </w:t>
      </w:r>
    </w:p>
    <w:p w14:paraId="03F4583F" w14:textId="77777777" w:rsidR="00EF5317" w:rsidRPr="00895603" w:rsidRDefault="00EF5317" w:rsidP="00F03E7F">
      <w:pPr>
        <w:spacing w:line="240" w:lineRule="auto"/>
        <w:rPr>
          <w:rFonts w:ascii="Aptos" w:hAnsi="Aptos" w:cstheme="minorHAnsi"/>
          <w:b/>
          <w:bCs/>
        </w:rPr>
      </w:pPr>
    </w:p>
    <w:p w14:paraId="243A5ACF" w14:textId="77777777" w:rsidR="00110893" w:rsidRPr="00895603" w:rsidRDefault="00110893" w:rsidP="00F03E7F">
      <w:pPr>
        <w:spacing w:line="240" w:lineRule="auto"/>
        <w:rPr>
          <w:rFonts w:ascii="Aptos" w:hAnsi="Aptos" w:cstheme="minorHAnsi"/>
          <w:b/>
          <w:bCs/>
        </w:rPr>
      </w:pPr>
    </w:p>
    <w:p w14:paraId="52A9C87A" w14:textId="77777777" w:rsidR="0032773F" w:rsidRPr="00895603" w:rsidRDefault="0032773F" w:rsidP="0032773F">
      <w:pPr>
        <w:spacing w:after="0" w:line="240" w:lineRule="auto"/>
        <w:rPr>
          <w:rFonts w:ascii="Aptos" w:hAnsi="Aptos" w:cstheme="minorHAnsi"/>
          <w:b/>
          <w:bCs/>
        </w:rPr>
      </w:pPr>
      <w:r w:rsidRPr="00895603">
        <w:rPr>
          <w:rFonts w:ascii="Aptos" w:hAnsi="Aptos" w:cstheme="minorHAnsi"/>
          <w:b/>
          <w:bCs/>
        </w:rPr>
        <w:t>PROJECT PARTNERS</w:t>
      </w:r>
    </w:p>
    <w:p w14:paraId="567CC0DE" w14:textId="208ED796" w:rsidR="0032773F" w:rsidRPr="00895603" w:rsidRDefault="0032773F" w:rsidP="0032773F">
      <w:pPr>
        <w:spacing w:after="0" w:line="240" w:lineRule="auto"/>
        <w:rPr>
          <w:rFonts w:ascii="Aptos" w:hAnsi="Aptos" w:cstheme="minorHAnsi"/>
        </w:rPr>
      </w:pPr>
      <w:r w:rsidRPr="00895603">
        <w:rPr>
          <w:rFonts w:ascii="Aptos" w:hAnsi="Aptos" w:cstheme="minorHAnsi"/>
        </w:rPr>
        <w:lastRenderedPageBreak/>
        <w:t>Are you collaborating or planning to collaborate with any other organization or person, like a consultant or contractor? Yes or no.</w:t>
      </w:r>
    </w:p>
    <w:p w14:paraId="0AFFE89B" w14:textId="77777777" w:rsidR="0032773F" w:rsidRPr="00895603" w:rsidRDefault="0032773F" w:rsidP="0032773F">
      <w:pPr>
        <w:spacing w:after="0" w:line="240" w:lineRule="auto"/>
        <w:rPr>
          <w:rFonts w:ascii="Aptos" w:hAnsi="Aptos" w:cstheme="minorHAnsi"/>
        </w:rPr>
      </w:pPr>
    </w:p>
    <w:p w14:paraId="168B41A0" w14:textId="77777777" w:rsidR="0032773F" w:rsidRPr="00895603" w:rsidRDefault="0032773F" w:rsidP="0032773F">
      <w:pPr>
        <w:spacing w:after="0" w:line="240" w:lineRule="auto"/>
        <w:rPr>
          <w:rFonts w:ascii="Aptos" w:hAnsi="Aptos" w:cstheme="minorHAnsi"/>
        </w:rPr>
      </w:pPr>
      <w:r w:rsidRPr="00895603">
        <w:rPr>
          <w:rFonts w:ascii="Aptos" w:hAnsi="Aptos" w:cstheme="minorHAnsi"/>
        </w:rPr>
        <w:t xml:space="preserve">Upload - If you're bringing in external help, please provide a brief work plan and the cost estimate from the consultant or contractor here. </w:t>
      </w:r>
    </w:p>
    <w:p w14:paraId="77615D41" w14:textId="77777777" w:rsidR="0032773F" w:rsidRPr="00895603" w:rsidRDefault="0032773F" w:rsidP="0032773F">
      <w:pPr>
        <w:spacing w:after="0" w:line="240" w:lineRule="auto"/>
        <w:rPr>
          <w:rFonts w:ascii="Aptos" w:hAnsi="Aptos" w:cstheme="minorHAnsi"/>
        </w:rPr>
      </w:pPr>
    </w:p>
    <w:p w14:paraId="6D43876A" w14:textId="1F1C8E26" w:rsidR="0032773F" w:rsidRPr="00895603" w:rsidRDefault="0032773F" w:rsidP="0032773F">
      <w:pPr>
        <w:spacing w:after="0" w:line="240" w:lineRule="auto"/>
        <w:rPr>
          <w:rFonts w:ascii="Aptos" w:hAnsi="Aptos" w:cstheme="minorHAnsi"/>
          <w:i/>
          <w:iCs/>
        </w:rPr>
      </w:pPr>
      <w:bookmarkStart w:id="4" w:name="_Hlk215220404"/>
      <w:r w:rsidRPr="00895603">
        <w:rPr>
          <w:rFonts w:ascii="Aptos" w:hAnsi="Aptos" w:cstheme="minorHAnsi"/>
          <w:i/>
          <w:iCs/>
        </w:rPr>
        <w:t>If you</w:t>
      </w:r>
      <w:r w:rsidR="00895603" w:rsidRPr="00895603">
        <w:rPr>
          <w:rFonts w:ascii="Aptos" w:hAnsi="Aptos" w:cstheme="minorHAnsi"/>
          <w:i/>
          <w:iCs/>
        </w:rPr>
        <w:t xml:space="preserve"> answered yes to the question </w:t>
      </w:r>
      <w:r w:rsidR="00470A65" w:rsidRPr="00895603">
        <w:rPr>
          <w:rFonts w:ascii="Aptos" w:hAnsi="Aptos" w:cstheme="minorHAnsi"/>
          <w:i/>
          <w:iCs/>
        </w:rPr>
        <w:t>above and</w:t>
      </w:r>
      <w:r w:rsidRPr="00895603">
        <w:rPr>
          <w:rFonts w:ascii="Aptos" w:hAnsi="Aptos" w:cstheme="minorHAnsi"/>
          <w:i/>
          <w:iCs/>
        </w:rPr>
        <w:t xml:space="preserve"> are</w:t>
      </w:r>
      <w:r w:rsidR="00895603" w:rsidRPr="00895603">
        <w:rPr>
          <w:rFonts w:ascii="Aptos" w:hAnsi="Aptos" w:cstheme="minorHAnsi"/>
          <w:i/>
          <w:iCs/>
        </w:rPr>
        <w:t xml:space="preserve"> planning to </w:t>
      </w:r>
      <w:r w:rsidRPr="00895603">
        <w:rPr>
          <w:rFonts w:ascii="Aptos" w:hAnsi="Aptos" w:cstheme="minorHAnsi"/>
          <w:i/>
          <w:iCs/>
        </w:rPr>
        <w:t>collaborat</w:t>
      </w:r>
      <w:r w:rsidR="00895603" w:rsidRPr="00895603">
        <w:rPr>
          <w:rFonts w:ascii="Aptos" w:hAnsi="Aptos" w:cstheme="minorHAnsi"/>
          <w:i/>
          <w:iCs/>
        </w:rPr>
        <w:t>e</w:t>
      </w:r>
      <w:r w:rsidRPr="00895603">
        <w:rPr>
          <w:rFonts w:ascii="Aptos" w:hAnsi="Aptos" w:cstheme="minorHAnsi"/>
          <w:i/>
          <w:iCs/>
        </w:rPr>
        <w:t xml:space="preserve"> or partner with another organization, please include a letter of intent or support in the Support Materials section.</w:t>
      </w:r>
    </w:p>
    <w:bookmarkEnd w:id="4"/>
    <w:p w14:paraId="52AED0A3" w14:textId="77777777" w:rsidR="0032773F" w:rsidRPr="00895603" w:rsidRDefault="0032773F" w:rsidP="0032773F">
      <w:pPr>
        <w:spacing w:after="0" w:line="240" w:lineRule="auto"/>
        <w:rPr>
          <w:rFonts w:ascii="Aptos" w:hAnsi="Aptos" w:cstheme="minorHAnsi"/>
        </w:rPr>
      </w:pPr>
    </w:p>
    <w:p w14:paraId="1786E30C" w14:textId="77777777" w:rsidR="0032773F" w:rsidRPr="00895603" w:rsidRDefault="0032773F" w:rsidP="0032773F">
      <w:pPr>
        <w:spacing w:after="0" w:line="240" w:lineRule="auto"/>
        <w:rPr>
          <w:rFonts w:ascii="Aptos" w:hAnsi="Aptos" w:cstheme="minorHAnsi"/>
        </w:rPr>
      </w:pPr>
      <w:r w:rsidRPr="00895603">
        <w:rPr>
          <w:rFonts w:ascii="Aptos" w:hAnsi="Aptos" w:cstheme="minorHAnsi"/>
        </w:rPr>
        <w:t>If you are undertaking this work internally, please share how the funding will enable your team to undertake the activities.</w:t>
      </w:r>
    </w:p>
    <w:p w14:paraId="47EB0FEA" w14:textId="77777777" w:rsidR="00696083" w:rsidRPr="00895603" w:rsidRDefault="00696083" w:rsidP="00F03E7F">
      <w:pPr>
        <w:spacing w:line="240" w:lineRule="auto"/>
        <w:rPr>
          <w:rFonts w:ascii="Aptos" w:hAnsi="Aptos" w:cstheme="minorHAnsi"/>
        </w:rPr>
      </w:pPr>
    </w:p>
    <w:p w14:paraId="79D33E65" w14:textId="77777777" w:rsidR="00110893" w:rsidRPr="00895603" w:rsidRDefault="00110893" w:rsidP="00F03E7F">
      <w:pPr>
        <w:spacing w:line="240" w:lineRule="auto"/>
        <w:rPr>
          <w:rFonts w:ascii="Aptos" w:hAnsi="Aptos" w:cstheme="minorHAnsi"/>
        </w:rPr>
      </w:pPr>
    </w:p>
    <w:p w14:paraId="3F044195" w14:textId="5E19CCAF" w:rsidR="00EF5317" w:rsidRPr="00895603" w:rsidRDefault="00EF5317" w:rsidP="00F03E7F">
      <w:pPr>
        <w:spacing w:line="240" w:lineRule="auto"/>
        <w:rPr>
          <w:rFonts w:ascii="Aptos" w:hAnsi="Aptos" w:cstheme="minorHAnsi"/>
          <w:b/>
          <w:bCs/>
        </w:rPr>
      </w:pPr>
      <w:r w:rsidRPr="00895603">
        <w:rPr>
          <w:rFonts w:ascii="Aptos" w:hAnsi="Aptos" w:cstheme="minorHAnsi"/>
          <w:b/>
          <w:bCs/>
        </w:rPr>
        <w:t>EDIA</w:t>
      </w:r>
    </w:p>
    <w:p w14:paraId="73466A4A" w14:textId="77777777" w:rsidR="00895603" w:rsidRPr="00895603" w:rsidRDefault="00B30524" w:rsidP="00895603">
      <w:pPr>
        <w:pBdr>
          <w:bottom w:val="single" w:sz="12" w:space="1" w:color="auto"/>
        </w:pBdr>
        <w:spacing w:line="240" w:lineRule="auto"/>
        <w:rPr>
          <w:rFonts w:ascii="Aptos" w:hAnsi="Aptos" w:cstheme="minorHAnsi"/>
        </w:rPr>
      </w:pPr>
      <w:r w:rsidRPr="00895603">
        <w:rPr>
          <w:rFonts w:ascii="Aptos" w:hAnsi="Aptos" w:cstheme="minorHAnsi"/>
        </w:rPr>
        <w:t>Describe how you are ensuring that this work considers and embeds equity, diversity, inclusion, and accessibility in its planning, implementation, and community context:</w:t>
      </w:r>
    </w:p>
    <w:p w14:paraId="47D15BA2" w14:textId="00B9D005" w:rsidR="00895603" w:rsidRDefault="00895603" w:rsidP="00895603">
      <w:pPr>
        <w:pBdr>
          <w:bottom w:val="single" w:sz="12" w:space="1" w:color="auto"/>
        </w:pBdr>
        <w:spacing w:line="240" w:lineRule="auto"/>
        <w:rPr>
          <w:rFonts w:ascii="Aptos" w:hAnsi="Aptos" w:cstheme="minorHAnsi"/>
        </w:rPr>
      </w:pPr>
    </w:p>
    <w:p w14:paraId="5E4D683F" w14:textId="77777777" w:rsidR="00895603" w:rsidRPr="00895603" w:rsidRDefault="00895603" w:rsidP="00895603">
      <w:pPr>
        <w:pBdr>
          <w:bottom w:val="single" w:sz="12" w:space="1" w:color="auto"/>
        </w:pBdr>
        <w:spacing w:line="240" w:lineRule="auto"/>
        <w:rPr>
          <w:rFonts w:ascii="Aptos" w:hAnsi="Aptos" w:cstheme="minorHAnsi"/>
        </w:rPr>
      </w:pPr>
    </w:p>
    <w:p w14:paraId="3886CA00" w14:textId="45B53E00" w:rsidR="00895603" w:rsidRPr="00895603" w:rsidRDefault="00895603" w:rsidP="00895603">
      <w:pPr>
        <w:pBdr>
          <w:bottom w:val="single" w:sz="12" w:space="1" w:color="auto"/>
        </w:pBdr>
        <w:spacing w:line="240" w:lineRule="auto"/>
        <w:rPr>
          <w:rFonts w:ascii="Aptos" w:hAnsi="Aptos" w:cs="Poppins"/>
          <w:b/>
          <w:bCs/>
          <w:shd w:val="clear" w:color="auto" w:fill="FFFFFF"/>
        </w:rPr>
      </w:pPr>
      <w:bookmarkStart w:id="5" w:name="_Hlk215220450"/>
      <w:r w:rsidRPr="00895603">
        <w:rPr>
          <w:rFonts w:ascii="Aptos" w:hAnsi="Aptos" w:cs="Poppins"/>
          <w:b/>
          <w:bCs/>
          <w:shd w:val="clear" w:color="auto" w:fill="FFFFFF"/>
        </w:rPr>
        <w:t xml:space="preserve">ADDITIONAL COMMENTS </w:t>
      </w:r>
      <w:ins w:id="6" w:author="Ayla Stephen" w:date="2025-11-27T17:19:00Z" w16du:dateUtc="2025-11-28T00:19:00Z">
        <w:r w:rsidRPr="00895603">
          <w:rPr>
            <w:rFonts w:ascii="Aptos" w:hAnsi="Aptos" w:cs="Poppins"/>
            <w:b/>
            <w:bCs/>
            <w:shd w:val="clear" w:color="auto" w:fill="FFFFFF"/>
          </w:rPr>
          <w:t>(Optional)</w:t>
        </w:r>
      </w:ins>
    </w:p>
    <w:p w14:paraId="2B528A25" w14:textId="6DF058AD" w:rsidR="00895603" w:rsidRPr="00895603" w:rsidRDefault="00895603" w:rsidP="00895603">
      <w:pPr>
        <w:pBdr>
          <w:bottom w:val="single" w:sz="12" w:space="1" w:color="auto"/>
        </w:pBdr>
        <w:spacing w:line="240" w:lineRule="auto"/>
        <w:rPr>
          <w:rFonts w:ascii="Aptos" w:hAnsi="Aptos" w:cs="Poppins"/>
          <w:b/>
          <w:bCs/>
          <w:shd w:val="clear" w:color="auto" w:fill="FFFFFF"/>
        </w:rPr>
      </w:pPr>
      <w:r w:rsidRPr="00895603">
        <w:rPr>
          <w:rFonts w:ascii="Aptos" w:hAnsi="Aptos" w:cs="Poppins"/>
          <w:shd w:val="clear" w:color="auto" w:fill="FFFFFF"/>
        </w:rPr>
        <w:t>Is there anything else you would like to share with the Rozsa Foundation about any part of your project or application?</w:t>
      </w:r>
    </w:p>
    <w:bookmarkEnd w:id="5"/>
    <w:p w14:paraId="5F1C8735" w14:textId="77777777" w:rsidR="00EF5317" w:rsidRPr="00895603" w:rsidRDefault="00EF5317" w:rsidP="00F03E7F">
      <w:pPr>
        <w:pBdr>
          <w:bottom w:val="single" w:sz="12" w:space="1" w:color="auto"/>
        </w:pBdr>
        <w:spacing w:line="240" w:lineRule="auto"/>
        <w:rPr>
          <w:rFonts w:ascii="Aptos" w:hAnsi="Aptos" w:cstheme="minorHAnsi"/>
        </w:rPr>
      </w:pPr>
    </w:p>
    <w:p w14:paraId="42A1E9FE" w14:textId="77777777" w:rsidR="005E6600" w:rsidRPr="00895603" w:rsidRDefault="005E6600" w:rsidP="00F03E7F">
      <w:pPr>
        <w:pBdr>
          <w:bottom w:val="single" w:sz="12" w:space="1" w:color="auto"/>
        </w:pBdr>
        <w:spacing w:line="240" w:lineRule="auto"/>
        <w:rPr>
          <w:rFonts w:ascii="Aptos" w:hAnsi="Aptos" w:cstheme="minorHAnsi"/>
        </w:rPr>
      </w:pPr>
    </w:p>
    <w:p w14:paraId="7DB7498D" w14:textId="77777777" w:rsidR="00EF5317" w:rsidRPr="00895603" w:rsidRDefault="00EF5317" w:rsidP="00F03E7F">
      <w:pPr>
        <w:pBdr>
          <w:bottom w:val="single" w:sz="12" w:space="1" w:color="auto"/>
        </w:pBdr>
        <w:spacing w:line="240" w:lineRule="auto"/>
        <w:rPr>
          <w:rFonts w:ascii="Aptos" w:hAnsi="Aptos" w:cstheme="minorHAnsi"/>
        </w:rPr>
      </w:pPr>
    </w:p>
    <w:p w14:paraId="26345B9C" w14:textId="77777777" w:rsidR="00EF5317" w:rsidRPr="00895603" w:rsidRDefault="00EF5317" w:rsidP="00F03E7F">
      <w:pPr>
        <w:spacing w:line="240" w:lineRule="auto"/>
        <w:rPr>
          <w:rFonts w:ascii="Aptos" w:hAnsi="Aptos" w:cstheme="minorHAnsi"/>
        </w:rPr>
      </w:pPr>
    </w:p>
    <w:p w14:paraId="498CAB2E" w14:textId="29D27896" w:rsidR="00B30524" w:rsidRPr="00895603" w:rsidRDefault="005E6600" w:rsidP="00651167">
      <w:pPr>
        <w:rPr>
          <w:rFonts w:ascii="Aptos" w:hAnsi="Aptos" w:cstheme="minorHAnsi"/>
          <w:b/>
          <w:bCs/>
        </w:rPr>
      </w:pPr>
      <w:r w:rsidRPr="00895603">
        <w:rPr>
          <w:rFonts w:ascii="Aptos" w:hAnsi="Aptos" w:cstheme="minorHAnsi"/>
          <w:b/>
          <w:bCs/>
        </w:rPr>
        <w:t>SUPPORT MATERIAL</w:t>
      </w:r>
    </w:p>
    <w:p w14:paraId="03A869E4" w14:textId="654934A1" w:rsidR="000873DE" w:rsidRPr="00895603" w:rsidRDefault="000873DE" w:rsidP="00F03E7F">
      <w:pPr>
        <w:shd w:val="clear" w:color="auto" w:fill="FFFFFF"/>
        <w:spacing w:before="240" w:after="240" w:line="240" w:lineRule="auto"/>
        <w:rPr>
          <w:rFonts w:ascii="Aptos" w:eastAsia="Times New Roman" w:hAnsi="Aptos" w:cstheme="minorHAnsi"/>
          <w:color w:val="000000" w:themeColor="text1"/>
          <w:lang w:eastAsia="en-CA"/>
        </w:rPr>
      </w:pPr>
      <w:r w:rsidRPr="00895603">
        <w:rPr>
          <w:rFonts w:ascii="Aptos" w:eastAsia="Times New Roman" w:hAnsi="Aptos" w:cstheme="minorHAnsi"/>
          <w:color w:val="000000" w:themeColor="text1"/>
          <w:lang w:eastAsia="en-CA"/>
        </w:rPr>
        <w:t xml:space="preserve">Please upload the required files below. </w:t>
      </w:r>
    </w:p>
    <w:p w14:paraId="148672DA" w14:textId="77777777" w:rsidR="0032773F" w:rsidRPr="00895603" w:rsidRDefault="0032773F" w:rsidP="00895603">
      <w:pPr>
        <w:pStyle w:val="font8"/>
        <w:spacing w:before="0" w:beforeAutospacing="0" w:after="0" w:afterAutospacing="0"/>
        <w:textAlignment w:val="baseline"/>
        <w:rPr>
          <w:rFonts w:ascii="Aptos" w:hAnsi="Aptos" w:cstheme="minorHAnsi"/>
          <w:sz w:val="22"/>
          <w:szCs w:val="22"/>
        </w:rPr>
      </w:pPr>
      <w:r w:rsidRPr="00895603">
        <w:rPr>
          <w:rFonts w:ascii="Aptos" w:hAnsi="Aptos" w:cstheme="minorHAnsi"/>
          <w:sz w:val="22"/>
          <w:szCs w:val="22"/>
        </w:rPr>
        <w:t>Mandatory Support Material</w:t>
      </w:r>
    </w:p>
    <w:p w14:paraId="72894F92" w14:textId="77777777" w:rsidR="00895603" w:rsidRPr="00895603" w:rsidRDefault="00895603" w:rsidP="00895603">
      <w:pPr>
        <w:spacing w:after="0" w:line="240" w:lineRule="auto"/>
        <w:rPr>
          <w:rFonts w:ascii="Aptos" w:hAnsi="Aptos" w:cstheme="minorHAnsi"/>
        </w:rPr>
      </w:pPr>
    </w:p>
    <w:p w14:paraId="6EEE2625" w14:textId="1A27608F" w:rsidR="00B30524" w:rsidRPr="00895603" w:rsidRDefault="0032773F" w:rsidP="00895603">
      <w:pPr>
        <w:spacing w:after="0" w:line="240" w:lineRule="auto"/>
        <w:rPr>
          <w:rFonts w:ascii="Aptos" w:hAnsi="Aptos" w:cstheme="minorHAnsi"/>
        </w:rPr>
      </w:pPr>
      <w:r w:rsidRPr="00895603">
        <w:rPr>
          <w:rFonts w:ascii="Aptos" w:hAnsi="Aptos" w:cstheme="minorHAnsi"/>
          <w:b/>
          <w:bCs/>
        </w:rPr>
        <w:t xml:space="preserve">Most Recent </w:t>
      </w:r>
      <w:r w:rsidR="00B30524" w:rsidRPr="00895603">
        <w:rPr>
          <w:rFonts w:ascii="Aptos" w:hAnsi="Aptos" w:cstheme="minorHAnsi"/>
          <w:b/>
          <w:bCs/>
        </w:rPr>
        <w:t>Financial Statements</w:t>
      </w:r>
      <w:r w:rsidR="00895603">
        <w:rPr>
          <w:rFonts w:ascii="Aptos" w:hAnsi="Aptos" w:cstheme="minorHAnsi"/>
        </w:rPr>
        <w:t xml:space="preserve"> (mandatory upload)</w:t>
      </w:r>
    </w:p>
    <w:p w14:paraId="56BFAB71" w14:textId="510C33EA" w:rsidR="00661323" w:rsidRPr="00895603" w:rsidRDefault="00661323" w:rsidP="00F03E7F">
      <w:pPr>
        <w:pStyle w:val="ListParagraph"/>
        <w:spacing w:after="0" w:line="240" w:lineRule="auto"/>
        <w:ind w:left="0"/>
        <w:rPr>
          <w:rFonts w:ascii="Aptos" w:eastAsia="Times New Roman" w:hAnsi="Aptos" w:cstheme="minorHAnsi"/>
          <w:i/>
          <w:iCs/>
          <w:color w:val="000000" w:themeColor="text1"/>
          <w:lang w:val="en" w:eastAsia="en-CA"/>
        </w:rPr>
      </w:pPr>
      <w:r w:rsidRPr="00895603">
        <w:rPr>
          <w:rFonts w:ascii="Aptos" w:eastAsia="Times New Roman" w:hAnsi="Aptos" w:cstheme="minorHAnsi"/>
          <w:i/>
          <w:iCs/>
          <w:color w:val="000000" w:themeColor="text1"/>
          <w:lang w:val="en" w:eastAsia="en-CA"/>
        </w:rPr>
        <w:t xml:space="preserve">Please upload a PDF with your most recent year-end financial statements. If there are any unusual discrepancies that aren’t addressed in the statement notes (e.g. a 40% </w:t>
      </w:r>
      <w:proofErr w:type="gramStart"/>
      <w:r w:rsidR="00895603" w:rsidRPr="00895603">
        <w:rPr>
          <w:rFonts w:ascii="Aptos" w:eastAsia="Times New Roman" w:hAnsi="Aptos" w:cstheme="minorHAnsi"/>
          <w:i/>
          <w:iCs/>
          <w:color w:val="000000" w:themeColor="text1"/>
          <w:lang w:val="en" w:eastAsia="en-CA"/>
        </w:rPr>
        <w:t>drop-in</w:t>
      </w:r>
      <w:proofErr w:type="gramEnd"/>
      <w:r w:rsidR="00895603" w:rsidRPr="00895603">
        <w:rPr>
          <w:rFonts w:ascii="Aptos" w:eastAsia="Times New Roman" w:hAnsi="Aptos" w:cstheme="minorHAnsi"/>
          <w:i/>
          <w:iCs/>
          <w:color w:val="000000" w:themeColor="text1"/>
          <w:lang w:val="en" w:eastAsia="en-CA"/>
        </w:rPr>
        <w:t xml:space="preserve"> box-office</w:t>
      </w:r>
      <w:r w:rsidRPr="00895603">
        <w:rPr>
          <w:rFonts w:ascii="Aptos" w:eastAsia="Times New Roman" w:hAnsi="Aptos" w:cstheme="minorHAnsi"/>
          <w:i/>
          <w:iCs/>
          <w:color w:val="000000" w:themeColor="text1"/>
          <w:lang w:val="en" w:eastAsia="en-CA"/>
        </w:rPr>
        <w:t xml:space="preserve"> revenue) please speak to that in the Additional Comments at the end of the application. Likewise, if there are any significant changes to your organization’s situation since those statements were generated, please address them in Additional Comments at the end of the application. Files must be in PDF format and less than 2 MB.</w:t>
      </w:r>
    </w:p>
    <w:p w14:paraId="39FC3380" w14:textId="1BACFF02" w:rsidR="00A230B3" w:rsidRPr="00895603" w:rsidRDefault="00A230B3" w:rsidP="00F03E7F">
      <w:pPr>
        <w:pStyle w:val="ListParagraph"/>
        <w:spacing w:after="0" w:line="240" w:lineRule="auto"/>
        <w:ind w:left="0"/>
        <w:rPr>
          <w:rFonts w:ascii="Aptos" w:eastAsia="Times New Roman" w:hAnsi="Aptos" w:cstheme="minorHAnsi"/>
          <w:i/>
          <w:iCs/>
          <w:color w:val="000000" w:themeColor="text1"/>
          <w:lang w:val="en" w:eastAsia="en-CA"/>
        </w:rPr>
      </w:pPr>
      <w:r w:rsidRPr="00895603">
        <w:rPr>
          <w:rFonts w:ascii="Aptos" w:eastAsia="Times New Roman" w:hAnsi="Aptos" w:cstheme="minorHAnsi"/>
          <w:i/>
          <w:iCs/>
          <w:color w:val="000000" w:themeColor="text1"/>
          <w:lang w:val="en" w:eastAsia="en-CA"/>
        </w:rPr>
        <w:t>.</w:t>
      </w:r>
    </w:p>
    <w:p w14:paraId="551C0A79" w14:textId="70582614" w:rsidR="00B30524" w:rsidRPr="00895603" w:rsidRDefault="00B30524" w:rsidP="00F03E7F">
      <w:pPr>
        <w:spacing w:line="240" w:lineRule="auto"/>
        <w:rPr>
          <w:rFonts w:ascii="Aptos" w:hAnsi="Aptos" w:cstheme="minorHAnsi"/>
        </w:rPr>
      </w:pPr>
      <w:r w:rsidRPr="00895603">
        <w:rPr>
          <w:rFonts w:ascii="Aptos" w:hAnsi="Aptos" w:cstheme="minorHAnsi"/>
          <w:b/>
          <w:bCs/>
        </w:rPr>
        <w:t>Board List</w:t>
      </w:r>
      <w:r w:rsidR="00895603">
        <w:rPr>
          <w:rFonts w:ascii="Aptos" w:hAnsi="Aptos" w:cstheme="minorHAnsi"/>
        </w:rPr>
        <w:t xml:space="preserve"> (mandatory upload)</w:t>
      </w:r>
    </w:p>
    <w:p w14:paraId="0B9B4919" w14:textId="186F2729" w:rsidR="00061174" w:rsidRPr="00895603" w:rsidRDefault="00061174" w:rsidP="00F03E7F">
      <w:pPr>
        <w:pStyle w:val="ListParagraph"/>
        <w:spacing w:after="0" w:line="240" w:lineRule="auto"/>
        <w:ind w:left="0"/>
        <w:rPr>
          <w:rFonts w:ascii="Aptos" w:eastAsia="Times New Roman" w:hAnsi="Aptos" w:cstheme="minorHAnsi"/>
          <w:i/>
          <w:iCs/>
          <w:color w:val="000000" w:themeColor="text1"/>
          <w:lang w:val="en" w:eastAsia="en-CA"/>
        </w:rPr>
      </w:pPr>
      <w:r w:rsidRPr="00895603">
        <w:rPr>
          <w:rFonts w:ascii="Aptos" w:eastAsia="Times New Roman" w:hAnsi="Aptos" w:cstheme="minorHAnsi"/>
          <w:i/>
          <w:iCs/>
          <w:color w:val="000000" w:themeColor="text1"/>
          <w:lang w:val="en" w:eastAsia="en-CA"/>
        </w:rPr>
        <w:lastRenderedPageBreak/>
        <w:t>Please upload a file with the names of the Board of Directors with email address and phone number (we will not be contacting them directly about this application.) Files must be and less than 2 MB.</w:t>
      </w:r>
    </w:p>
    <w:p w14:paraId="4B90C325" w14:textId="77777777" w:rsidR="00061174" w:rsidRPr="00895603" w:rsidRDefault="00061174" w:rsidP="00F03E7F">
      <w:pPr>
        <w:spacing w:line="240" w:lineRule="auto"/>
        <w:rPr>
          <w:rFonts w:ascii="Aptos" w:hAnsi="Aptos" w:cstheme="minorHAnsi"/>
        </w:rPr>
      </w:pPr>
    </w:p>
    <w:p w14:paraId="1D3D42DA" w14:textId="77777777" w:rsidR="0032773F" w:rsidRPr="00895603" w:rsidRDefault="0032773F" w:rsidP="0032773F">
      <w:pPr>
        <w:pStyle w:val="font8"/>
        <w:spacing w:before="0" w:beforeAutospacing="0" w:after="0" w:afterAutospacing="0"/>
        <w:textAlignment w:val="baseline"/>
        <w:rPr>
          <w:rStyle w:val="wixui-rich-texttext"/>
          <w:rFonts w:ascii="Aptos" w:hAnsi="Aptos" w:cstheme="minorHAnsi"/>
          <w:b/>
          <w:bCs/>
          <w:sz w:val="22"/>
          <w:szCs w:val="22"/>
          <w:bdr w:val="none" w:sz="0" w:space="0" w:color="auto" w:frame="1"/>
        </w:rPr>
      </w:pPr>
      <w:r w:rsidRPr="00895603">
        <w:rPr>
          <w:rStyle w:val="wixui-rich-texttext"/>
          <w:rFonts w:ascii="Aptos" w:hAnsi="Aptos" w:cstheme="minorHAnsi"/>
          <w:b/>
          <w:bCs/>
          <w:sz w:val="22"/>
          <w:szCs w:val="22"/>
          <w:bdr w:val="none" w:sz="0" w:space="0" w:color="auto" w:frame="1"/>
        </w:rPr>
        <w:t>Additional Support Material</w:t>
      </w:r>
    </w:p>
    <w:p w14:paraId="523A676E" w14:textId="77777777" w:rsidR="0032773F" w:rsidRPr="00895603" w:rsidRDefault="0032773F" w:rsidP="0032773F">
      <w:pPr>
        <w:pStyle w:val="font8"/>
        <w:spacing w:before="0" w:beforeAutospacing="0" w:after="0" w:afterAutospacing="0"/>
        <w:textAlignment w:val="baseline"/>
        <w:rPr>
          <w:rFonts w:ascii="Aptos" w:hAnsi="Aptos" w:cstheme="minorHAnsi"/>
          <w:sz w:val="22"/>
          <w:szCs w:val="22"/>
          <w:bdr w:val="none" w:sz="0" w:space="0" w:color="auto" w:frame="1"/>
        </w:rPr>
      </w:pPr>
      <w:r w:rsidRPr="00895603">
        <w:rPr>
          <w:rStyle w:val="wixui-rich-texttext"/>
          <w:rFonts w:ascii="Aptos" w:hAnsi="Aptos" w:cstheme="minorHAnsi"/>
          <w:sz w:val="22"/>
          <w:szCs w:val="22"/>
          <w:bdr w:val="none" w:sz="0" w:space="0" w:color="auto" w:frame="1"/>
        </w:rPr>
        <w:t xml:space="preserve">Project specific support material might include: </w:t>
      </w:r>
    </w:p>
    <w:p w14:paraId="259ED6AE" w14:textId="77777777" w:rsidR="0032773F" w:rsidRPr="00895603" w:rsidRDefault="0032773F" w:rsidP="0032773F">
      <w:pPr>
        <w:pStyle w:val="font8"/>
        <w:numPr>
          <w:ilvl w:val="0"/>
          <w:numId w:val="9"/>
        </w:numPr>
        <w:tabs>
          <w:tab w:val="clear" w:pos="720"/>
          <w:tab w:val="num" w:pos="360"/>
        </w:tabs>
        <w:spacing w:before="0" w:beforeAutospacing="0" w:after="0" w:afterAutospacing="0"/>
        <w:ind w:left="360"/>
        <w:textAlignment w:val="baseline"/>
        <w:rPr>
          <w:rStyle w:val="wixui-rich-texttext"/>
          <w:rFonts w:ascii="Aptos" w:hAnsi="Aptos" w:cstheme="minorHAnsi"/>
          <w:sz w:val="22"/>
          <w:szCs w:val="22"/>
        </w:rPr>
      </w:pPr>
      <w:r w:rsidRPr="00895603">
        <w:rPr>
          <w:rStyle w:val="wixui-rich-texttext"/>
          <w:rFonts w:ascii="Aptos" w:hAnsi="Aptos" w:cstheme="minorHAnsi"/>
          <w:sz w:val="22"/>
          <w:szCs w:val="22"/>
        </w:rPr>
        <w:t xml:space="preserve">Letters of support from project specific partner organisations </w:t>
      </w:r>
    </w:p>
    <w:p w14:paraId="599EA461" w14:textId="77777777" w:rsidR="0032773F" w:rsidRPr="00895603" w:rsidRDefault="0032773F" w:rsidP="0032773F">
      <w:pPr>
        <w:pStyle w:val="font8"/>
        <w:numPr>
          <w:ilvl w:val="0"/>
          <w:numId w:val="10"/>
        </w:numPr>
        <w:tabs>
          <w:tab w:val="clear" w:pos="720"/>
          <w:tab w:val="num" w:pos="360"/>
        </w:tabs>
        <w:spacing w:before="0" w:beforeAutospacing="0" w:after="0" w:afterAutospacing="0"/>
        <w:ind w:left="360"/>
        <w:textAlignment w:val="baseline"/>
        <w:rPr>
          <w:rFonts w:ascii="Aptos" w:hAnsi="Aptos" w:cstheme="minorHAnsi"/>
          <w:sz w:val="22"/>
          <w:szCs w:val="22"/>
        </w:rPr>
      </w:pPr>
      <w:r w:rsidRPr="00895603">
        <w:rPr>
          <w:rStyle w:val="wixui-rich-texttext"/>
          <w:rFonts w:ascii="Aptos" w:hAnsi="Aptos" w:cstheme="minorHAnsi"/>
          <w:sz w:val="22"/>
          <w:szCs w:val="22"/>
          <w:bdr w:val="none" w:sz="0" w:space="0" w:color="auto" w:frame="1"/>
        </w:rPr>
        <w:t>Project budget support (e.g. quotes, invoices, calculations, projections)</w:t>
      </w:r>
      <w:r w:rsidRPr="00895603">
        <w:rPr>
          <w:rStyle w:val="wixui-rich-texttext"/>
          <w:rFonts w:ascii="Arial" w:hAnsi="Arial" w:cs="Arial"/>
          <w:sz w:val="22"/>
          <w:szCs w:val="22"/>
          <w:bdr w:val="none" w:sz="0" w:space="0" w:color="auto" w:frame="1"/>
        </w:rPr>
        <w:t> </w:t>
      </w:r>
      <w:r w:rsidRPr="00895603">
        <w:rPr>
          <w:rStyle w:val="wixui-rich-texttext"/>
          <w:rFonts w:ascii="Aptos" w:hAnsi="Aptos" w:cs="Aptos"/>
          <w:sz w:val="22"/>
          <w:szCs w:val="22"/>
          <w:bdr w:val="none" w:sz="0" w:space="0" w:color="auto" w:frame="1"/>
        </w:rPr>
        <w:t> </w:t>
      </w:r>
    </w:p>
    <w:p w14:paraId="36150EE8" w14:textId="77777777" w:rsidR="0032773F" w:rsidRPr="00895603" w:rsidRDefault="0032773F" w:rsidP="0032773F">
      <w:pPr>
        <w:pStyle w:val="font8"/>
        <w:numPr>
          <w:ilvl w:val="0"/>
          <w:numId w:val="10"/>
        </w:numPr>
        <w:tabs>
          <w:tab w:val="clear" w:pos="720"/>
          <w:tab w:val="num" w:pos="360"/>
        </w:tabs>
        <w:spacing w:before="0" w:beforeAutospacing="0" w:after="0" w:afterAutospacing="0"/>
        <w:ind w:left="360"/>
        <w:textAlignment w:val="baseline"/>
        <w:rPr>
          <w:rFonts w:ascii="Aptos" w:hAnsi="Aptos" w:cstheme="minorHAnsi"/>
          <w:sz w:val="22"/>
          <w:szCs w:val="22"/>
        </w:rPr>
      </w:pPr>
      <w:r w:rsidRPr="00895603">
        <w:rPr>
          <w:rStyle w:val="wixui-rich-texttext"/>
          <w:rFonts w:ascii="Aptos" w:hAnsi="Aptos" w:cstheme="minorHAnsi"/>
          <w:sz w:val="22"/>
          <w:szCs w:val="22"/>
          <w:bdr w:val="none" w:sz="0" w:space="0" w:color="auto" w:frame="1"/>
        </w:rPr>
        <w:t xml:space="preserve">Confirmation of board support </w:t>
      </w:r>
      <w:r w:rsidRPr="00895603">
        <w:rPr>
          <w:rStyle w:val="wixui-rich-texttext"/>
          <w:rFonts w:ascii="Arial" w:hAnsi="Arial" w:cs="Arial"/>
          <w:sz w:val="22"/>
          <w:szCs w:val="22"/>
          <w:bdr w:val="none" w:sz="0" w:space="0" w:color="auto" w:frame="1"/>
        </w:rPr>
        <w:t> </w:t>
      </w:r>
      <w:r w:rsidRPr="00895603">
        <w:rPr>
          <w:rStyle w:val="wixui-rich-texttext"/>
          <w:rFonts w:ascii="Aptos" w:hAnsi="Aptos" w:cs="Aptos"/>
          <w:sz w:val="22"/>
          <w:szCs w:val="22"/>
          <w:bdr w:val="none" w:sz="0" w:space="0" w:color="auto" w:frame="1"/>
        </w:rPr>
        <w:t> </w:t>
      </w:r>
    </w:p>
    <w:p w14:paraId="60E9A2CF" w14:textId="77777777" w:rsidR="0032773F" w:rsidRPr="00895603" w:rsidRDefault="0032773F" w:rsidP="0032773F">
      <w:pPr>
        <w:pStyle w:val="font8"/>
        <w:numPr>
          <w:ilvl w:val="0"/>
          <w:numId w:val="10"/>
        </w:numPr>
        <w:tabs>
          <w:tab w:val="clear" w:pos="720"/>
          <w:tab w:val="num" w:pos="360"/>
        </w:tabs>
        <w:spacing w:before="0" w:beforeAutospacing="0" w:after="0" w:afterAutospacing="0"/>
        <w:ind w:left="360"/>
        <w:textAlignment w:val="baseline"/>
        <w:rPr>
          <w:rFonts w:ascii="Aptos" w:hAnsi="Aptos" w:cstheme="minorHAnsi"/>
          <w:sz w:val="22"/>
          <w:szCs w:val="22"/>
        </w:rPr>
      </w:pPr>
      <w:r w:rsidRPr="00895603">
        <w:rPr>
          <w:rStyle w:val="wixui-rich-texttext"/>
          <w:rFonts w:ascii="Aptos" w:hAnsi="Aptos" w:cstheme="minorHAnsi"/>
          <w:sz w:val="22"/>
          <w:szCs w:val="22"/>
          <w:bdr w:val="none" w:sz="0" w:space="0" w:color="auto" w:frame="1"/>
        </w:rPr>
        <w:t xml:space="preserve">Strategic plan </w:t>
      </w:r>
      <w:r w:rsidRPr="00895603">
        <w:rPr>
          <w:rStyle w:val="wixui-rich-texttext"/>
          <w:rFonts w:ascii="Arial" w:hAnsi="Arial" w:cs="Arial"/>
          <w:sz w:val="22"/>
          <w:szCs w:val="22"/>
          <w:bdr w:val="none" w:sz="0" w:space="0" w:color="auto" w:frame="1"/>
        </w:rPr>
        <w:t> </w:t>
      </w:r>
      <w:r w:rsidRPr="00895603">
        <w:rPr>
          <w:rStyle w:val="wixui-rich-texttext"/>
          <w:rFonts w:ascii="Aptos" w:hAnsi="Aptos" w:cs="Aptos"/>
          <w:sz w:val="22"/>
          <w:szCs w:val="22"/>
          <w:bdr w:val="none" w:sz="0" w:space="0" w:color="auto" w:frame="1"/>
        </w:rPr>
        <w:t> </w:t>
      </w:r>
    </w:p>
    <w:p w14:paraId="7E17D8CE" w14:textId="77777777" w:rsidR="0032773F" w:rsidRPr="00895603" w:rsidRDefault="0032773F" w:rsidP="0032773F">
      <w:pPr>
        <w:pStyle w:val="font8"/>
        <w:numPr>
          <w:ilvl w:val="0"/>
          <w:numId w:val="10"/>
        </w:numPr>
        <w:tabs>
          <w:tab w:val="clear" w:pos="720"/>
          <w:tab w:val="num" w:pos="360"/>
        </w:tabs>
        <w:spacing w:before="0" w:beforeAutospacing="0" w:after="0" w:afterAutospacing="0"/>
        <w:ind w:left="360"/>
        <w:textAlignment w:val="baseline"/>
        <w:rPr>
          <w:rFonts w:ascii="Aptos" w:hAnsi="Aptos" w:cstheme="minorHAnsi"/>
          <w:sz w:val="22"/>
          <w:szCs w:val="22"/>
        </w:rPr>
      </w:pPr>
      <w:r w:rsidRPr="00895603">
        <w:rPr>
          <w:rStyle w:val="wixui-rich-texttext"/>
          <w:rFonts w:ascii="Aptos" w:hAnsi="Aptos" w:cstheme="minorHAnsi"/>
          <w:sz w:val="22"/>
          <w:szCs w:val="22"/>
          <w:bdr w:val="none" w:sz="0" w:space="0" w:color="auto" w:frame="1"/>
        </w:rPr>
        <w:t>Information about contributors (e.g. biographies, consultant CVs, collaborator mandates)</w:t>
      </w:r>
      <w:r w:rsidRPr="00895603">
        <w:rPr>
          <w:rStyle w:val="wixui-rich-texttext"/>
          <w:rFonts w:ascii="Arial" w:hAnsi="Arial" w:cs="Arial"/>
          <w:sz w:val="22"/>
          <w:szCs w:val="22"/>
          <w:bdr w:val="none" w:sz="0" w:space="0" w:color="auto" w:frame="1"/>
        </w:rPr>
        <w:t> </w:t>
      </w:r>
      <w:r w:rsidRPr="00895603">
        <w:rPr>
          <w:rStyle w:val="wixui-rich-texttext"/>
          <w:rFonts w:ascii="Aptos" w:hAnsi="Aptos" w:cs="Aptos"/>
          <w:sz w:val="22"/>
          <w:szCs w:val="22"/>
          <w:bdr w:val="none" w:sz="0" w:space="0" w:color="auto" w:frame="1"/>
        </w:rPr>
        <w:t> </w:t>
      </w:r>
    </w:p>
    <w:p w14:paraId="73E54F78" w14:textId="77777777" w:rsidR="0032773F" w:rsidRPr="00895603" w:rsidRDefault="0032773F" w:rsidP="0032773F">
      <w:pPr>
        <w:pStyle w:val="font8"/>
        <w:numPr>
          <w:ilvl w:val="0"/>
          <w:numId w:val="10"/>
        </w:numPr>
        <w:tabs>
          <w:tab w:val="clear" w:pos="720"/>
          <w:tab w:val="num" w:pos="360"/>
        </w:tabs>
        <w:spacing w:before="0" w:beforeAutospacing="0" w:after="0" w:afterAutospacing="0"/>
        <w:ind w:left="360"/>
        <w:textAlignment w:val="baseline"/>
        <w:rPr>
          <w:rFonts w:ascii="Aptos" w:hAnsi="Aptos" w:cstheme="minorHAnsi"/>
          <w:sz w:val="22"/>
          <w:szCs w:val="22"/>
        </w:rPr>
      </w:pPr>
      <w:r w:rsidRPr="00895603">
        <w:rPr>
          <w:rStyle w:val="wixui-rich-texttext"/>
          <w:rFonts w:ascii="Aptos" w:hAnsi="Aptos" w:cstheme="minorHAnsi"/>
          <w:sz w:val="22"/>
          <w:szCs w:val="22"/>
          <w:bdr w:val="none" w:sz="0" w:space="0" w:color="auto" w:frame="1"/>
        </w:rPr>
        <w:t>Other (e.g. feasibility studies, proof of concept, prior project reports)</w:t>
      </w:r>
      <w:r w:rsidRPr="00895603">
        <w:rPr>
          <w:rStyle w:val="wixui-rich-texttext"/>
          <w:rFonts w:ascii="Arial" w:hAnsi="Arial" w:cs="Arial"/>
          <w:sz w:val="22"/>
          <w:szCs w:val="22"/>
          <w:bdr w:val="none" w:sz="0" w:space="0" w:color="auto" w:frame="1"/>
        </w:rPr>
        <w:t> </w:t>
      </w:r>
      <w:r w:rsidRPr="00895603">
        <w:rPr>
          <w:rStyle w:val="wixui-rich-texttext"/>
          <w:rFonts w:ascii="Aptos" w:hAnsi="Aptos" w:cs="Aptos"/>
          <w:sz w:val="22"/>
          <w:szCs w:val="22"/>
          <w:bdr w:val="none" w:sz="0" w:space="0" w:color="auto" w:frame="1"/>
        </w:rPr>
        <w:t> </w:t>
      </w:r>
    </w:p>
    <w:p w14:paraId="4AD219E8" w14:textId="77777777" w:rsidR="0032773F" w:rsidRPr="00895603" w:rsidRDefault="0032773F" w:rsidP="00F03E7F">
      <w:pPr>
        <w:spacing w:line="240" w:lineRule="auto"/>
        <w:rPr>
          <w:rFonts w:ascii="Aptos" w:hAnsi="Aptos" w:cstheme="minorHAnsi"/>
          <w:i/>
          <w:iCs/>
        </w:rPr>
      </w:pPr>
    </w:p>
    <w:p w14:paraId="57FDE256" w14:textId="124A5AC3" w:rsidR="00B30524" w:rsidRPr="005E6600" w:rsidRDefault="0060086C" w:rsidP="0032773F">
      <w:pPr>
        <w:spacing w:line="240" w:lineRule="auto"/>
        <w:rPr>
          <w:rFonts w:cstheme="minorHAnsi"/>
          <w:i/>
          <w:iCs/>
        </w:rPr>
      </w:pPr>
      <w:r w:rsidRPr="00895603">
        <w:rPr>
          <w:rFonts w:ascii="Aptos" w:hAnsi="Aptos" w:cstheme="minorHAnsi"/>
          <w:i/>
          <w:iCs/>
        </w:rPr>
        <w:t xml:space="preserve">Files must be less </w:t>
      </w:r>
      <w:r w:rsidRPr="005E6600">
        <w:rPr>
          <w:rFonts w:cstheme="minorHAnsi"/>
          <w:i/>
          <w:iCs/>
        </w:rPr>
        <w:t>than 2MB.</w:t>
      </w:r>
    </w:p>
    <w:sectPr w:rsidR="00B30524" w:rsidRPr="005E66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9D"/>
    <w:multiLevelType w:val="hybridMultilevel"/>
    <w:tmpl w:val="0B9A5F9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57F5A"/>
    <w:multiLevelType w:val="hybridMultilevel"/>
    <w:tmpl w:val="CD8296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321EE8"/>
    <w:multiLevelType w:val="hybridMultilevel"/>
    <w:tmpl w:val="BC2EE14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DE0370"/>
    <w:multiLevelType w:val="hybridMultilevel"/>
    <w:tmpl w:val="D222048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113A9D"/>
    <w:multiLevelType w:val="hybridMultilevel"/>
    <w:tmpl w:val="A92ED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F0144A"/>
    <w:multiLevelType w:val="multilevel"/>
    <w:tmpl w:val="35D2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045FB"/>
    <w:multiLevelType w:val="multilevel"/>
    <w:tmpl w:val="E54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08567C"/>
    <w:multiLevelType w:val="multilevel"/>
    <w:tmpl w:val="30C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F36281"/>
    <w:multiLevelType w:val="hybridMultilevel"/>
    <w:tmpl w:val="5DD662E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3C113B"/>
    <w:multiLevelType w:val="hybridMultilevel"/>
    <w:tmpl w:val="8458BDBE"/>
    <w:lvl w:ilvl="0" w:tplc="E66C68C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2538776">
    <w:abstractNumId w:val="9"/>
  </w:num>
  <w:num w:numId="2" w16cid:durableId="1346056629">
    <w:abstractNumId w:val="2"/>
  </w:num>
  <w:num w:numId="3" w16cid:durableId="1837843713">
    <w:abstractNumId w:val="0"/>
  </w:num>
  <w:num w:numId="4" w16cid:durableId="149254257">
    <w:abstractNumId w:val="8"/>
  </w:num>
  <w:num w:numId="5" w16cid:durableId="1259673721">
    <w:abstractNumId w:val="1"/>
  </w:num>
  <w:num w:numId="6" w16cid:durableId="175578309">
    <w:abstractNumId w:val="5"/>
  </w:num>
  <w:num w:numId="7" w16cid:durableId="57821540">
    <w:abstractNumId w:val="4"/>
  </w:num>
  <w:num w:numId="8" w16cid:durableId="146672809">
    <w:abstractNumId w:val="3"/>
  </w:num>
  <w:num w:numId="9" w16cid:durableId="235022150">
    <w:abstractNumId w:val="7"/>
  </w:num>
  <w:num w:numId="10" w16cid:durableId="10562027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la Stephen">
    <w15:presenceInfo w15:providerId="AD" w15:userId="S::ayla@rozsafoundation.com::a7fc2efc-e7c9-4db5-8d48-f42e1eff9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75"/>
    <w:rsid w:val="00061174"/>
    <w:rsid w:val="000873DE"/>
    <w:rsid w:val="000B14E0"/>
    <w:rsid w:val="000C5095"/>
    <w:rsid w:val="00110893"/>
    <w:rsid w:val="00185753"/>
    <w:rsid w:val="001A568A"/>
    <w:rsid w:val="001C2679"/>
    <w:rsid w:val="001E1A89"/>
    <w:rsid w:val="002014EE"/>
    <w:rsid w:val="002065E1"/>
    <w:rsid w:val="002315B3"/>
    <w:rsid w:val="00254C74"/>
    <w:rsid w:val="002863CC"/>
    <w:rsid w:val="002960E0"/>
    <w:rsid w:val="00316A06"/>
    <w:rsid w:val="0032773F"/>
    <w:rsid w:val="00363D78"/>
    <w:rsid w:val="003731A5"/>
    <w:rsid w:val="003E76F5"/>
    <w:rsid w:val="00420A44"/>
    <w:rsid w:val="004305E9"/>
    <w:rsid w:val="00470A65"/>
    <w:rsid w:val="004C52E6"/>
    <w:rsid w:val="00502C74"/>
    <w:rsid w:val="005C0DF8"/>
    <w:rsid w:val="005E6600"/>
    <w:rsid w:val="005F53B7"/>
    <w:rsid w:val="0060086C"/>
    <w:rsid w:val="006134DC"/>
    <w:rsid w:val="00645208"/>
    <w:rsid w:val="00651167"/>
    <w:rsid w:val="00661323"/>
    <w:rsid w:val="00696083"/>
    <w:rsid w:val="006A58C5"/>
    <w:rsid w:val="006B540F"/>
    <w:rsid w:val="0075670E"/>
    <w:rsid w:val="00763504"/>
    <w:rsid w:val="007746E1"/>
    <w:rsid w:val="007D6911"/>
    <w:rsid w:val="008332A7"/>
    <w:rsid w:val="00895603"/>
    <w:rsid w:val="00980BDA"/>
    <w:rsid w:val="009C0908"/>
    <w:rsid w:val="00A230B3"/>
    <w:rsid w:val="00A55326"/>
    <w:rsid w:val="00A81A16"/>
    <w:rsid w:val="00AC40B0"/>
    <w:rsid w:val="00B30524"/>
    <w:rsid w:val="00B87F6A"/>
    <w:rsid w:val="00BE0342"/>
    <w:rsid w:val="00BE643C"/>
    <w:rsid w:val="00C40309"/>
    <w:rsid w:val="00CF5B67"/>
    <w:rsid w:val="00DD0B9A"/>
    <w:rsid w:val="00DD1A27"/>
    <w:rsid w:val="00DE501B"/>
    <w:rsid w:val="00E02C0D"/>
    <w:rsid w:val="00E04663"/>
    <w:rsid w:val="00E27B75"/>
    <w:rsid w:val="00EA27F4"/>
    <w:rsid w:val="00EE6AE3"/>
    <w:rsid w:val="00EF5317"/>
    <w:rsid w:val="00F03E7F"/>
    <w:rsid w:val="00F55F8B"/>
    <w:rsid w:val="00FD65AB"/>
    <w:rsid w:val="00FF02A4"/>
    <w:rsid w:val="24B5EA3F"/>
    <w:rsid w:val="5173F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7FA9"/>
  <w15:chartTrackingRefBased/>
  <w15:docId w15:val="{D8C68FA8-49F8-40D6-9D81-63D48B10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052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B75"/>
    <w:pPr>
      <w:ind w:left="720"/>
      <w:contextualSpacing/>
    </w:pPr>
  </w:style>
  <w:style w:type="character" w:customStyle="1" w:styleId="fsrequiredmarker">
    <w:name w:val="fsrequiredmarker"/>
    <w:basedOn w:val="DefaultParagraphFont"/>
    <w:rsid w:val="00E27B75"/>
  </w:style>
  <w:style w:type="paragraph" w:styleId="z-TopofForm">
    <w:name w:val="HTML Top of Form"/>
    <w:basedOn w:val="Normal"/>
    <w:next w:val="Normal"/>
    <w:link w:val="z-TopofFormChar"/>
    <w:hidden/>
    <w:uiPriority w:val="99"/>
    <w:semiHidden/>
    <w:unhideWhenUsed/>
    <w:rsid w:val="00E27B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B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B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B75"/>
    <w:rPr>
      <w:rFonts w:ascii="Arial" w:hAnsi="Arial" w:cs="Arial"/>
      <w:vanish/>
      <w:sz w:val="16"/>
      <w:szCs w:val="16"/>
    </w:rPr>
  </w:style>
  <w:style w:type="character" w:customStyle="1" w:styleId="Heading2Char">
    <w:name w:val="Heading 2 Char"/>
    <w:basedOn w:val="DefaultParagraphFont"/>
    <w:link w:val="Heading2"/>
    <w:uiPriority w:val="9"/>
    <w:rsid w:val="00B30524"/>
    <w:rPr>
      <w:rFonts w:ascii="Times New Roman" w:eastAsia="Times New Roman" w:hAnsi="Times New Roman" w:cs="Times New Roman"/>
      <w:b/>
      <w:bCs/>
      <w:sz w:val="36"/>
      <w:szCs w:val="36"/>
      <w:lang w:eastAsia="en-CA"/>
    </w:rPr>
  </w:style>
  <w:style w:type="paragraph" w:styleId="Revision">
    <w:name w:val="Revision"/>
    <w:hidden/>
    <w:uiPriority w:val="99"/>
    <w:semiHidden/>
    <w:rsid w:val="00B87F6A"/>
    <w:pPr>
      <w:spacing w:after="0" w:line="240" w:lineRule="auto"/>
    </w:pPr>
  </w:style>
  <w:style w:type="character" w:styleId="CommentReference">
    <w:name w:val="annotation reference"/>
    <w:basedOn w:val="DefaultParagraphFont"/>
    <w:uiPriority w:val="99"/>
    <w:semiHidden/>
    <w:unhideWhenUsed/>
    <w:rsid w:val="00316A06"/>
    <w:rPr>
      <w:sz w:val="16"/>
      <w:szCs w:val="16"/>
    </w:rPr>
  </w:style>
  <w:style w:type="paragraph" w:styleId="CommentText">
    <w:name w:val="annotation text"/>
    <w:basedOn w:val="Normal"/>
    <w:link w:val="CommentTextChar"/>
    <w:uiPriority w:val="99"/>
    <w:unhideWhenUsed/>
    <w:rsid w:val="00316A06"/>
    <w:pPr>
      <w:spacing w:line="240" w:lineRule="auto"/>
    </w:pPr>
    <w:rPr>
      <w:sz w:val="20"/>
      <w:szCs w:val="20"/>
    </w:rPr>
  </w:style>
  <w:style w:type="character" w:customStyle="1" w:styleId="CommentTextChar">
    <w:name w:val="Comment Text Char"/>
    <w:basedOn w:val="DefaultParagraphFont"/>
    <w:link w:val="CommentText"/>
    <w:uiPriority w:val="99"/>
    <w:rsid w:val="00316A06"/>
    <w:rPr>
      <w:sz w:val="20"/>
      <w:szCs w:val="20"/>
    </w:rPr>
  </w:style>
  <w:style w:type="paragraph" w:styleId="CommentSubject">
    <w:name w:val="annotation subject"/>
    <w:basedOn w:val="CommentText"/>
    <w:next w:val="CommentText"/>
    <w:link w:val="CommentSubjectChar"/>
    <w:uiPriority w:val="99"/>
    <w:semiHidden/>
    <w:unhideWhenUsed/>
    <w:rsid w:val="00316A06"/>
    <w:rPr>
      <w:b/>
      <w:bCs/>
    </w:rPr>
  </w:style>
  <w:style w:type="character" w:customStyle="1" w:styleId="CommentSubjectChar">
    <w:name w:val="Comment Subject Char"/>
    <w:basedOn w:val="CommentTextChar"/>
    <w:link w:val="CommentSubject"/>
    <w:uiPriority w:val="99"/>
    <w:semiHidden/>
    <w:rsid w:val="00316A06"/>
    <w:rPr>
      <w:b/>
      <w:bCs/>
      <w:sz w:val="20"/>
      <w:szCs w:val="20"/>
    </w:rPr>
  </w:style>
  <w:style w:type="character" w:styleId="Strong">
    <w:name w:val="Strong"/>
    <w:basedOn w:val="DefaultParagraphFont"/>
    <w:uiPriority w:val="22"/>
    <w:qFormat/>
    <w:rsid w:val="00DE501B"/>
    <w:rPr>
      <w:b/>
      <w:bCs/>
    </w:rPr>
  </w:style>
  <w:style w:type="paragraph" w:styleId="NormalWeb">
    <w:name w:val="Normal (Web)"/>
    <w:basedOn w:val="Normal"/>
    <w:uiPriority w:val="99"/>
    <w:semiHidden/>
    <w:unhideWhenUsed/>
    <w:rsid w:val="000B14E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420A44"/>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06117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061174"/>
    <w:rPr>
      <w:rFonts w:ascii="Segoe UI" w:hAnsi="Segoe UI" w:cs="Segoe UI" w:hint="default"/>
      <w:sz w:val="18"/>
      <w:szCs w:val="18"/>
    </w:rPr>
  </w:style>
  <w:style w:type="paragraph" w:customStyle="1" w:styleId="font8">
    <w:name w:val="font_8"/>
    <w:basedOn w:val="Normal"/>
    <w:rsid w:val="0032773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32773F"/>
  </w:style>
  <w:style w:type="character" w:styleId="Hyperlink">
    <w:name w:val="Hyperlink"/>
    <w:basedOn w:val="DefaultParagraphFont"/>
    <w:uiPriority w:val="99"/>
    <w:unhideWhenUsed/>
    <w:rsid w:val="0032773F"/>
    <w:rPr>
      <w:color w:val="0563C1" w:themeColor="hyperlink"/>
      <w:u w:val="single"/>
    </w:rPr>
  </w:style>
  <w:style w:type="character" w:styleId="UnresolvedMention">
    <w:name w:val="Unresolved Mention"/>
    <w:basedOn w:val="DefaultParagraphFont"/>
    <w:uiPriority w:val="99"/>
    <w:semiHidden/>
    <w:unhideWhenUsed/>
    <w:rsid w:val="0032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1214">
      <w:bodyDiv w:val="1"/>
      <w:marLeft w:val="0"/>
      <w:marRight w:val="0"/>
      <w:marTop w:val="0"/>
      <w:marBottom w:val="0"/>
      <w:divBdr>
        <w:top w:val="none" w:sz="0" w:space="0" w:color="auto"/>
        <w:left w:val="none" w:sz="0" w:space="0" w:color="auto"/>
        <w:bottom w:val="none" w:sz="0" w:space="0" w:color="auto"/>
        <w:right w:val="none" w:sz="0" w:space="0" w:color="auto"/>
      </w:divBdr>
    </w:div>
    <w:div w:id="1441412132">
      <w:bodyDiv w:val="1"/>
      <w:marLeft w:val="0"/>
      <w:marRight w:val="0"/>
      <w:marTop w:val="0"/>
      <w:marBottom w:val="0"/>
      <w:divBdr>
        <w:top w:val="none" w:sz="0" w:space="0" w:color="auto"/>
        <w:left w:val="none" w:sz="0" w:space="0" w:color="auto"/>
        <w:bottom w:val="none" w:sz="0" w:space="0" w:color="auto"/>
        <w:right w:val="none" w:sz="0" w:space="0" w:color="auto"/>
      </w:divBdr>
    </w:div>
    <w:div w:id="1795101114">
      <w:bodyDiv w:val="1"/>
      <w:marLeft w:val="0"/>
      <w:marRight w:val="0"/>
      <w:marTop w:val="0"/>
      <w:marBottom w:val="0"/>
      <w:divBdr>
        <w:top w:val="none" w:sz="0" w:space="0" w:color="auto"/>
        <w:left w:val="none" w:sz="0" w:space="0" w:color="auto"/>
        <w:bottom w:val="none" w:sz="0" w:space="0" w:color="auto"/>
        <w:right w:val="none" w:sz="0" w:space="0" w:color="auto"/>
      </w:divBdr>
    </w:div>
    <w:div w:id="1830174861">
      <w:bodyDiv w:val="1"/>
      <w:marLeft w:val="0"/>
      <w:marRight w:val="0"/>
      <w:marTop w:val="0"/>
      <w:marBottom w:val="0"/>
      <w:divBdr>
        <w:top w:val="none" w:sz="0" w:space="0" w:color="auto"/>
        <w:left w:val="none" w:sz="0" w:space="0" w:color="auto"/>
        <w:bottom w:val="none" w:sz="0" w:space="0" w:color="auto"/>
        <w:right w:val="none" w:sz="0" w:space="0" w:color="auto"/>
      </w:divBdr>
      <w:divsChild>
        <w:div w:id="405568904">
          <w:marLeft w:val="0"/>
          <w:marRight w:val="0"/>
          <w:marTop w:val="0"/>
          <w:marBottom w:val="0"/>
          <w:divBdr>
            <w:top w:val="none" w:sz="0" w:space="0" w:color="auto"/>
            <w:left w:val="none" w:sz="0" w:space="0" w:color="auto"/>
            <w:bottom w:val="none" w:sz="0" w:space="0" w:color="auto"/>
            <w:right w:val="none" w:sz="0" w:space="0" w:color="auto"/>
          </w:divBdr>
        </w:div>
      </w:divsChild>
    </w:div>
    <w:div w:id="1891073183">
      <w:bodyDiv w:val="1"/>
      <w:marLeft w:val="0"/>
      <w:marRight w:val="0"/>
      <w:marTop w:val="0"/>
      <w:marBottom w:val="0"/>
      <w:divBdr>
        <w:top w:val="none" w:sz="0" w:space="0" w:color="auto"/>
        <w:left w:val="none" w:sz="0" w:space="0" w:color="auto"/>
        <w:bottom w:val="none" w:sz="0" w:space="0" w:color="auto"/>
        <w:right w:val="none" w:sz="0" w:space="0" w:color="auto"/>
      </w:divBdr>
    </w:div>
    <w:div w:id="1982534529">
      <w:bodyDiv w:val="1"/>
      <w:marLeft w:val="0"/>
      <w:marRight w:val="0"/>
      <w:marTop w:val="0"/>
      <w:marBottom w:val="0"/>
      <w:divBdr>
        <w:top w:val="none" w:sz="0" w:space="0" w:color="auto"/>
        <w:left w:val="none" w:sz="0" w:space="0" w:color="auto"/>
        <w:bottom w:val="none" w:sz="0" w:space="0" w:color="auto"/>
        <w:right w:val="none" w:sz="0" w:space="0" w:color="auto"/>
      </w:divBdr>
      <w:divsChild>
        <w:div w:id="904531123">
          <w:marLeft w:val="0"/>
          <w:marRight w:val="0"/>
          <w:marTop w:val="0"/>
          <w:marBottom w:val="0"/>
          <w:divBdr>
            <w:top w:val="single" w:sz="2" w:space="0" w:color="D9D9E3"/>
            <w:left w:val="single" w:sz="2" w:space="0" w:color="D9D9E3"/>
            <w:bottom w:val="single" w:sz="2" w:space="0" w:color="D9D9E3"/>
            <w:right w:val="single" w:sz="2" w:space="0" w:color="D9D9E3"/>
          </w:divBdr>
          <w:divsChild>
            <w:div w:id="1478306670">
              <w:marLeft w:val="0"/>
              <w:marRight w:val="0"/>
              <w:marTop w:val="0"/>
              <w:marBottom w:val="0"/>
              <w:divBdr>
                <w:top w:val="single" w:sz="2" w:space="0" w:color="D9D9E3"/>
                <w:left w:val="single" w:sz="2" w:space="0" w:color="D9D9E3"/>
                <w:bottom w:val="single" w:sz="2" w:space="0" w:color="D9D9E3"/>
                <w:right w:val="single" w:sz="2" w:space="0" w:color="D9D9E3"/>
              </w:divBdr>
              <w:divsChild>
                <w:div w:id="245387015">
                  <w:marLeft w:val="0"/>
                  <w:marRight w:val="0"/>
                  <w:marTop w:val="0"/>
                  <w:marBottom w:val="0"/>
                  <w:divBdr>
                    <w:top w:val="single" w:sz="2" w:space="0" w:color="D9D9E3"/>
                    <w:left w:val="single" w:sz="2" w:space="0" w:color="D9D9E3"/>
                    <w:bottom w:val="single" w:sz="2" w:space="0" w:color="D9D9E3"/>
                    <w:right w:val="single" w:sz="2" w:space="0" w:color="D9D9E3"/>
                  </w:divBdr>
                  <w:divsChild>
                    <w:div w:id="1931162721">
                      <w:marLeft w:val="0"/>
                      <w:marRight w:val="0"/>
                      <w:marTop w:val="0"/>
                      <w:marBottom w:val="0"/>
                      <w:divBdr>
                        <w:top w:val="single" w:sz="2" w:space="0" w:color="D9D9E3"/>
                        <w:left w:val="single" w:sz="2" w:space="0" w:color="D9D9E3"/>
                        <w:bottom w:val="single" w:sz="2" w:space="0" w:color="D9D9E3"/>
                        <w:right w:val="single" w:sz="2" w:space="0" w:color="D9D9E3"/>
                      </w:divBdr>
                      <w:divsChild>
                        <w:div w:id="1400057004">
                          <w:marLeft w:val="0"/>
                          <w:marRight w:val="0"/>
                          <w:marTop w:val="0"/>
                          <w:marBottom w:val="0"/>
                          <w:divBdr>
                            <w:top w:val="single" w:sz="2" w:space="0" w:color="D9D9E3"/>
                            <w:left w:val="single" w:sz="2" w:space="0" w:color="D9D9E3"/>
                            <w:bottom w:val="single" w:sz="2" w:space="0" w:color="D9D9E3"/>
                            <w:right w:val="single" w:sz="2" w:space="0" w:color="D9D9E3"/>
                          </w:divBdr>
                          <w:divsChild>
                            <w:div w:id="1122265284">
                              <w:marLeft w:val="0"/>
                              <w:marRight w:val="0"/>
                              <w:marTop w:val="100"/>
                              <w:marBottom w:val="100"/>
                              <w:divBdr>
                                <w:top w:val="single" w:sz="2" w:space="0" w:color="D9D9E3"/>
                                <w:left w:val="single" w:sz="2" w:space="0" w:color="D9D9E3"/>
                                <w:bottom w:val="single" w:sz="2" w:space="0" w:color="D9D9E3"/>
                                <w:right w:val="single" w:sz="2" w:space="0" w:color="D9D9E3"/>
                              </w:divBdr>
                              <w:divsChild>
                                <w:div w:id="444931316">
                                  <w:marLeft w:val="0"/>
                                  <w:marRight w:val="0"/>
                                  <w:marTop w:val="0"/>
                                  <w:marBottom w:val="0"/>
                                  <w:divBdr>
                                    <w:top w:val="single" w:sz="2" w:space="0" w:color="D9D9E3"/>
                                    <w:left w:val="single" w:sz="2" w:space="0" w:color="D9D9E3"/>
                                    <w:bottom w:val="single" w:sz="2" w:space="0" w:color="D9D9E3"/>
                                    <w:right w:val="single" w:sz="2" w:space="0" w:color="D9D9E3"/>
                                  </w:divBdr>
                                  <w:divsChild>
                                    <w:div w:id="79640804">
                                      <w:marLeft w:val="0"/>
                                      <w:marRight w:val="0"/>
                                      <w:marTop w:val="0"/>
                                      <w:marBottom w:val="0"/>
                                      <w:divBdr>
                                        <w:top w:val="single" w:sz="2" w:space="0" w:color="D9D9E3"/>
                                        <w:left w:val="single" w:sz="2" w:space="0" w:color="D9D9E3"/>
                                        <w:bottom w:val="single" w:sz="2" w:space="0" w:color="D9D9E3"/>
                                        <w:right w:val="single" w:sz="2" w:space="0" w:color="D9D9E3"/>
                                      </w:divBdr>
                                      <w:divsChild>
                                        <w:div w:id="978653756">
                                          <w:marLeft w:val="0"/>
                                          <w:marRight w:val="0"/>
                                          <w:marTop w:val="0"/>
                                          <w:marBottom w:val="0"/>
                                          <w:divBdr>
                                            <w:top w:val="single" w:sz="2" w:space="0" w:color="D9D9E3"/>
                                            <w:left w:val="single" w:sz="2" w:space="0" w:color="D9D9E3"/>
                                            <w:bottom w:val="single" w:sz="2" w:space="0" w:color="D9D9E3"/>
                                            <w:right w:val="single" w:sz="2" w:space="0" w:color="D9D9E3"/>
                                          </w:divBdr>
                                          <w:divsChild>
                                            <w:div w:id="1974020637">
                                              <w:marLeft w:val="0"/>
                                              <w:marRight w:val="0"/>
                                              <w:marTop w:val="0"/>
                                              <w:marBottom w:val="0"/>
                                              <w:divBdr>
                                                <w:top w:val="single" w:sz="2" w:space="0" w:color="D9D9E3"/>
                                                <w:left w:val="single" w:sz="2" w:space="0" w:color="D9D9E3"/>
                                                <w:bottom w:val="single" w:sz="2" w:space="0" w:color="D9D9E3"/>
                                                <w:right w:val="single" w:sz="2" w:space="0" w:color="D9D9E3"/>
                                              </w:divBdr>
                                              <w:divsChild>
                                                <w:div w:id="534734655">
                                                  <w:marLeft w:val="0"/>
                                                  <w:marRight w:val="0"/>
                                                  <w:marTop w:val="0"/>
                                                  <w:marBottom w:val="0"/>
                                                  <w:divBdr>
                                                    <w:top w:val="single" w:sz="2" w:space="0" w:color="D9D9E3"/>
                                                    <w:left w:val="single" w:sz="2" w:space="0" w:color="D9D9E3"/>
                                                    <w:bottom w:val="single" w:sz="2" w:space="0" w:color="D9D9E3"/>
                                                    <w:right w:val="single" w:sz="2" w:space="0" w:color="D9D9E3"/>
                                                  </w:divBdr>
                                                  <w:divsChild>
                                                    <w:div w:id="1821456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92519547">
                          <w:marLeft w:val="0"/>
                          <w:marRight w:val="0"/>
                          <w:marTop w:val="0"/>
                          <w:marBottom w:val="0"/>
                          <w:divBdr>
                            <w:top w:val="single" w:sz="2" w:space="0" w:color="D9D9E3"/>
                            <w:left w:val="single" w:sz="2" w:space="0" w:color="D9D9E3"/>
                            <w:bottom w:val="single" w:sz="2" w:space="0" w:color="D9D9E3"/>
                            <w:right w:val="single" w:sz="2" w:space="0" w:color="D9D9E3"/>
                          </w:divBdr>
                          <w:divsChild>
                            <w:div w:id="1696224955">
                              <w:marLeft w:val="0"/>
                              <w:marRight w:val="0"/>
                              <w:marTop w:val="0"/>
                              <w:marBottom w:val="0"/>
                              <w:divBdr>
                                <w:top w:val="single" w:sz="2" w:space="0" w:color="D9D9E3"/>
                                <w:left w:val="single" w:sz="2" w:space="0" w:color="D9D9E3"/>
                                <w:bottom w:val="single" w:sz="2" w:space="0" w:color="D9D9E3"/>
                                <w:right w:val="single" w:sz="2" w:space="0" w:color="D9D9E3"/>
                              </w:divBdr>
                              <w:divsChild>
                                <w:div w:id="1698964722">
                                  <w:marLeft w:val="0"/>
                                  <w:marRight w:val="0"/>
                                  <w:marTop w:val="0"/>
                                  <w:marBottom w:val="0"/>
                                  <w:divBdr>
                                    <w:top w:val="single" w:sz="6" w:space="0" w:color="auto"/>
                                    <w:left w:val="single" w:sz="6" w:space="0" w:color="auto"/>
                                    <w:bottom w:val="single" w:sz="6" w:space="0" w:color="auto"/>
                                    <w:right w:val="single" w:sz="6" w:space="0" w:color="auto"/>
                                  </w:divBdr>
                                  <w:divsChild>
                                    <w:div w:id="1681157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3462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Stephen</dc:creator>
  <cp:keywords/>
  <dc:description/>
  <cp:lastModifiedBy>Ayla Stephen</cp:lastModifiedBy>
  <cp:revision>4</cp:revision>
  <dcterms:created xsi:type="dcterms:W3CDTF">2025-11-28T17:46:00Z</dcterms:created>
  <dcterms:modified xsi:type="dcterms:W3CDTF">2025-11-28T18:21:00Z</dcterms:modified>
</cp:coreProperties>
</file>